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7805A" w14:textId="3023660C"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 xml:space="preserve">CÉDULA DE CRÉDITO BANCÁRIO Nº </w:t>
      </w:r>
      <w:r w:rsidR="002149F5">
        <w:rPr>
          <w:rFonts w:ascii="Ebrima" w:hAnsi="Ebrima" w:cs="Arial"/>
          <w:b/>
          <w:sz w:val="22"/>
          <w:szCs w:val="22"/>
        </w:rPr>
        <w:t>51500022-1</w:t>
      </w:r>
    </w:p>
    <w:p w14:paraId="7DE40450" w14:textId="77777777" w:rsidR="00386BFA" w:rsidRPr="00386BFA" w:rsidRDefault="00386BFA" w:rsidP="00386BFA">
      <w:pPr>
        <w:spacing w:line="340" w:lineRule="exact"/>
        <w:ind w:right="-1"/>
        <w:rPr>
          <w:rFonts w:ascii="Ebrima" w:hAnsi="Ebrima" w:cs="Arial"/>
          <w:b/>
          <w:sz w:val="22"/>
          <w:szCs w:val="22"/>
          <w:lang w:bidi="he-IL"/>
        </w:rPr>
      </w:pPr>
    </w:p>
    <w:p w14:paraId="2F866893" w14:textId="1C67DC8C"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 xml:space="preserve">Modalidade: Financiamento para aplicação em empreendimento </w:t>
      </w:r>
      <w:r w:rsidR="002E570E">
        <w:rPr>
          <w:rFonts w:ascii="Ebrima" w:hAnsi="Ebrima" w:cs="Arial"/>
          <w:b/>
          <w:sz w:val="22"/>
          <w:szCs w:val="22"/>
          <w:lang w:bidi="he-IL"/>
        </w:rPr>
        <w:t>imobiliário</w:t>
      </w:r>
    </w:p>
    <w:p w14:paraId="52669E73" w14:textId="77777777" w:rsidR="00386BFA" w:rsidRPr="00386BFA" w:rsidRDefault="00386BFA" w:rsidP="00386BFA">
      <w:pPr>
        <w:spacing w:line="340" w:lineRule="exact"/>
        <w:ind w:right="-1"/>
        <w:jc w:val="both"/>
        <w:rPr>
          <w:rFonts w:ascii="Ebrima" w:hAnsi="Ebrima" w:cs="Arial"/>
          <w:b/>
          <w:sz w:val="22"/>
          <w:szCs w:val="22"/>
          <w:lang w:bidi="he-IL"/>
        </w:rPr>
      </w:pPr>
    </w:p>
    <w:p w14:paraId="45D993D1" w14:textId="44D5FFB8" w:rsidR="00165D21" w:rsidRPr="00381BA2" w:rsidRDefault="00165D21" w:rsidP="00386BFA">
      <w:pPr>
        <w:spacing w:line="340" w:lineRule="exact"/>
        <w:ind w:right="-1"/>
        <w:rPr>
          <w:rFonts w:ascii="Ebrima" w:hAnsi="Ebrima" w:cs="Arial"/>
          <w:b/>
          <w:sz w:val="22"/>
          <w:szCs w:val="22"/>
          <w:lang w:bidi="he-IL"/>
        </w:rPr>
      </w:pPr>
      <w:r w:rsidRPr="00381BA2">
        <w:rPr>
          <w:rFonts w:ascii="Ebrima" w:hAnsi="Ebrima" w:cs="Arial"/>
          <w:b/>
          <w:sz w:val="22"/>
          <w:szCs w:val="22"/>
          <w:lang w:bidi="he-IL"/>
        </w:rPr>
        <w:t xml:space="preserve">Taxa de Remuneração: </w:t>
      </w:r>
      <w:del w:id="0" w:author="Ubirajara Rocha" w:date="2021-02-17T17:29:00Z">
        <w:r w:rsidR="00857DEA" w:rsidDel="00E71636">
          <w:rPr>
            <w:rFonts w:ascii="Ebrima" w:hAnsi="Ebrima" w:cs="Arial"/>
            <w:b/>
            <w:sz w:val="22"/>
            <w:szCs w:val="22"/>
          </w:rPr>
          <w:delText>1</w:delText>
        </w:r>
      </w:del>
      <w:del w:id="1" w:author="Ubirajara Rocha" w:date="2021-02-17T17:35:00Z">
        <w:r w:rsidR="00857DEA" w:rsidDel="00613EDC">
          <w:rPr>
            <w:rFonts w:ascii="Ebrima" w:hAnsi="Ebrima" w:cs="Arial"/>
            <w:b/>
            <w:sz w:val="22"/>
            <w:szCs w:val="22"/>
          </w:rPr>
          <w:delText>1</w:delText>
        </w:r>
      </w:del>
      <w:ins w:id="2" w:author="Ubirajara Rocha" w:date="2021-02-17T17:35:00Z">
        <w:r w:rsidR="00613EDC">
          <w:rPr>
            <w:rFonts w:ascii="Ebrima" w:hAnsi="Ebrima" w:cs="Arial"/>
            <w:b/>
            <w:sz w:val="22"/>
            <w:szCs w:val="22"/>
          </w:rPr>
          <w:t>9</w:t>
        </w:r>
      </w:ins>
      <w:r w:rsidR="00857DEA">
        <w:rPr>
          <w:rFonts w:ascii="Ebrima" w:hAnsi="Ebrima" w:cs="Arial"/>
          <w:b/>
          <w:sz w:val="22"/>
          <w:szCs w:val="22"/>
        </w:rPr>
        <w:t>,</w:t>
      </w:r>
      <w:del w:id="3" w:author="Ubirajara Rocha" w:date="2021-02-17T17:35:00Z">
        <w:r w:rsidR="00857DEA" w:rsidDel="004561CC">
          <w:rPr>
            <w:rFonts w:ascii="Ebrima" w:hAnsi="Ebrima" w:cs="Arial"/>
            <w:b/>
            <w:sz w:val="22"/>
            <w:szCs w:val="22"/>
          </w:rPr>
          <w:delText>00</w:delText>
        </w:r>
      </w:del>
      <w:ins w:id="4" w:author="Ubirajara Rocha" w:date="2021-02-17T17:35:00Z">
        <w:r w:rsidR="004561CC">
          <w:rPr>
            <w:rFonts w:ascii="Ebrima" w:hAnsi="Ebrima" w:cs="Arial"/>
            <w:b/>
            <w:sz w:val="22"/>
            <w:szCs w:val="22"/>
          </w:rPr>
          <w:t>50</w:t>
        </w:r>
      </w:ins>
      <w:r w:rsidR="00857DEA" w:rsidRPr="007F293E">
        <w:rPr>
          <w:rFonts w:ascii="Ebrima" w:hAnsi="Ebrima" w:cs="Arial"/>
          <w:b/>
          <w:sz w:val="22"/>
          <w:szCs w:val="22"/>
          <w:lang w:bidi="he-IL"/>
        </w:rPr>
        <w:t>%</w:t>
      </w:r>
      <w:r w:rsidR="00857DEA">
        <w:rPr>
          <w:rFonts w:ascii="Ebrima" w:hAnsi="Ebrima" w:cs="Arial"/>
          <w:b/>
          <w:sz w:val="22"/>
          <w:szCs w:val="22"/>
          <w:lang w:bidi="he-IL"/>
        </w:rPr>
        <w:t xml:space="preserve"> (</w:t>
      </w:r>
      <w:del w:id="5" w:author="Ubirajara Rocha" w:date="2021-02-17T17:35:00Z">
        <w:r w:rsidR="00857DEA" w:rsidDel="008A6C8E">
          <w:rPr>
            <w:rFonts w:ascii="Ebrima" w:hAnsi="Ebrima" w:cs="Arial"/>
            <w:b/>
            <w:sz w:val="22"/>
            <w:szCs w:val="22"/>
            <w:lang w:bidi="he-IL"/>
          </w:rPr>
          <w:delText xml:space="preserve">onze </w:delText>
        </w:r>
      </w:del>
      <w:ins w:id="6" w:author="Ubirajara Rocha" w:date="2021-02-17T17:35:00Z">
        <w:r w:rsidR="008A6C8E">
          <w:rPr>
            <w:rFonts w:ascii="Ebrima" w:hAnsi="Ebrima" w:cs="Arial"/>
            <w:b/>
            <w:sz w:val="22"/>
            <w:szCs w:val="22"/>
            <w:lang w:bidi="he-IL"/>
          </w:rPr>
          <w:t xml:space="preserve">nove inteiros e cinquenta centésimos </w:t>
        </w:r>
      </w:ins>
      <w:r w:rsidR="00857DEA">
        <w:rPr>
          <w:rFonts w:ascii="Ebrima" w:hAnsi="Ebrima" w:cs="Arial"/>
          <w:b/>
          <w:sz w:val="22"/>
          <w:szCs w:val="22"/>
          <w:lang w:bidi="he-IL"/>
        </w:rPr>
        <w:t xml:space="preserve">por cento) </w:t>
      </w:r>
      <w:r w:rsidRPr="00381BA2">
        <w:rPr>
          <w:rFonts w:ascii="Ebrima" w:hAnsi="Ebrima" w:cs="Arial"/>
          <w:b/>
          <w:sz w:val="22"/>
          <w:szCs w:val="22"/>
          <w:lang w:bidi="he-IL"/>
        </w:rPr>
        <w:t>ao ano.</w:t>
      </w:r>
    </w:p>
    <w:p w14:paraId="4708A44C" w14:textId="77777777" w:rsidR="00386BFA" w:rsidRPr="00381BA2" w:rsidRDefault="00386BFA" w:rsidP="00386BFA">
      <w:pPr>
        <w:spacing w:line="340" w:lineRule="exact"/>
        <w:ind w:right="-1"/>
        <w:rPr>
          <w:rFonts w:ascii="Ebrima" w:hAnsi="Ebrima" w:cs="Arial"/>
          <w:b/>
          <w:sz w:val="22"/>
          <w:szCs w:val="22"/>
          <w:lang w:bidi="he-IL"/>
        </w:rPr>
      </w:pPr>
    </w:p>
    <w:p w14:paraId="3193DC9D" w14:textId="262326F5" w:rsidR="00165D21" w:rsidRDefault="00165D21" w:rsidP="00386BFA">
      <w:pPr>
        <w:spacing w:line="340" w:lineRule="exact"/>
        <w:ind w:right="-1"/>
        <w:jc w:val="both"/>
        <w:rPr>
          <w:rFonts w:ascii="Ebrima" w:hAnsi="Ebrima" w:cs="Arial"/>
          <w:b/>
          <w:sz w:val="22"/>
          <w:szCs w:val="22"/>
          <w:lang w:bidi="he-IL"/>
        </w:rPr>
      </w:pPr>
      <w:r w:rsidRPr="00381BA2">
        <w:rPr>
          <w:rFonts w:ascii="Ebrima" w:hAnsi="Ebrima" w:cs="Arial"/>
          <w:b/>
          <w:sz w:val="22"/>
          <w:szCs w:val="22"/>
          <w:lang w:bidi="he-IL"/>
        </w:rPr>
        <w:t>Valor: R$</w:t>
      </w:r>
      <w:r w:rsidR="00D83EE7">
        <w:rPr>
          <w:rFonts w:ascii="Ebrima" w:hAnsi="Ebrima" w:cs="Arial"/>
          <w:b/>
          <w:sz w:val="22"/>
          <w:szCs w:val="22"/>
          <w:lang w:bidi="he-IL"/>
        </w:rPr>
        <w:t xml:space="preserve"> </w:t>
      </w:r>
      <w:r w:rsidR="00857DEA">
        <w:rPr>
          <w:rFonts w:ascii="Ebrima" w:hAnsi="Ebrima" w:cs="Arial"/>
          <w:b/>
          <w:sz w:val="22"/>
          <w:szCs w:val="22"/>
          <w:lang w:bidi="he-IL"/>
        </w:rPr>
        <w:t>9.600.000,00 (nove milhões e seiscentos mil reais)</w:t>
      </w:r>
      <w:r w:rsidR="00857DEA" w:rsidRPr="00381BA2">
        <w:rPr>
          <w:rFonts w:ascii="Ebrima" w:hAnsi="Ebrima" w:cs="Arial"/>
          <w:b/>
          <w:sz w:val="22"/>
          <w:szCs w:val="22"/>
          <w:lang w:bidi="he-IL"/>
        </w:rPr>
        <w:t>.</w:t>
      </w:r>
    </w:p>
    <w:p w14:paraId="1083472F" w14:textId="77777777" w:rsidR="00386BFA" w:rsidRPr="00386BFA" w:rsidRDefault="00386BFA" w:rsidP="00386BFA">
      <w:pPr>
        <w:spacing w:line="340" w:lineRule="exact"/>
        <w:ind w:right="-1"/>
        <w:jc w:val="both"/>
        <w:rPr>
          <w:rFonts w:ascii="Ebrima" w:hAnsi="Ebrima" w:cs="Arial"/>
          <w:b/>
          <w:sz w:val="22"/>
          <w:szCs w:val="22"/>
          <w:lang w:bidi="he-IL"/>
        </w:rPr>
      </w:pPr>
    </w:p>
    <w:p w14:paraId="174E88E1" w14:textId="64D46A91"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Pr="009873F0">
        <w:rPr>
          <w:rFonts w:ascii="Ebrima" w:hAnsi="Ebrima" w:cs="Arial"/>
          <w:sz w:val="22"/>
          <w:szCs w:val="22"/>
          <w:lang w:bidi="he-IL"/>
        </w:rPr>
        <w:t>Emitente</w:t>
      </w:r>
      <w:r w:rsidRPr="00386BFA">
        <w:rPr>
          <w:rFonts w:ascii="Ebrima" w:hAnsi="Ebrima" w:cs="Arial"/>
          <w:sz w:val="22"/>
          <w:szCs w:val="22"/>
          <w:lang w:bidi="he-IL"/>
        </w:rPr>
        <w:t>, a seguir qualificada, pagará por esta Cédula de Crédito Bancário nº</w:t>
      </w:r>
      <w:r w:rsidRPr="00381BA2">
        <w:rPr>
          <w:rFonts w:ascii="Ebrima" w:hAnsi="Ebrima" w:cs="Arial"/>
          <w:sz w:val="22"/>
          <w:szCs w:val="22"/>
          <w:lang w:bidi="he-IL"/>
        </w:rPr>
        <w:t xml:space="preserve"> </w:t>
      </w:r>
      <w:r w:rsidR="002149F5" w:rsidRPr="002149F5">
        <w:rPr>
          <w:rFonts w:ascii="Ebrima" w:hAnsi="Ebrima" w:cs="Arial"/>
          <w:bCs/>
          <w:sz w:val="22"/>
          <w:szCs w:val="22"/>
        </w:rPr>
        <w:t>51500022-1</w:t>
      </w:r>
      <w:r w:rsidR="003E650A"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3AE5D90F"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1EC4EC91"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03B44188"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643F29EB" w14:textId="77777777" w:rsidTr="009B2313">
        <w:tc>
          <w:tcPr>
            <w:tcW w:w="5772" w:type="dxa"/>
            <w:gridSpan w:val="2"/>
          </w:tcPr>
          <w:p w14:paraId="3542C37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5D527E61" w14:textId="77777777" w:rsidR="00165D21" w:rsidRPr="009873F0" w:rsidRDefault="009873F0" w:rsidP="00386BFA">
            <w:pPr>
              <w:spacing w:line="340" w:lineRule="exact"/>
              <w:ind w:left="248" w:right="-1"/>
              <w:rPr>
                <w:rFonts w:ascii="Ebrima" w:hAnsi="Ebrima" w:cs="Arial"/>
                <w:sz w:val="22"/>
                <w:szCs w:val="22"/>
              </w:rPr>
            </w:pPr>
            <w:bookmarkStart w:id="7" w:name="_Hlk523840425"/>
            <w:r w:rsidRPr="009873F0">
              <w:rPr>
                <w:rFonts w:ascii="Ebrima" w:eastAsia="Calibri" w:hAnsi="Ebrima"/>
                <w:bCs/>
                <w:sz w:val="22"/>
                <w:szCs w:val="22"/>
              </w:rPr>
              <w:t>COMPANHIA HIPOTECÁRIA PIRATINI – CHP</w:t>
            </w:r>
            <w:bookmarkEnd w:id="7"/>
          </w:p>
        </w:tc>
        <w:tc>
          <w:tcPr>
            <w:tcW w:w="2977" w:type="dxa"/>
          </w:tcPr>
          <w:p w14:paraId="40C745A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37C6E4AA"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74BC9492" w14:textId="77777777" w:rsidTr="009B2313">
        <w:tc>
          <w:tcPr>
            <w:tcW w:w="4213" w:type="dxa"/>
          </w:tcPr>
          <w:p w14:paraId="6638063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0E546B9E" w14:textId="77777777" w:rsidR="00165D21" w:rsidRPr="00386BFA" w:rsidRDefault="00875F3E"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57B13FE0"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45EC460C"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144813C0"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2C2A7AFA"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019C9762"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04957F9E" w14:textId="77777777" w:rsidTr="009B2313">
        <w:tc>
          <w:tcPr>
            <w:tcW w:w="5772" w:type="dxa"/>
            <w:gridSpan w:val="2"/>
          </w:tcPr>
          <w:p w14:paraId="6F684545"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BC75DB" w:rsidRPr="00BC75DB">
              <w:rPr>
                <w:rFonts w:ascii="Ebrima" w:hAnsi="Ebrima" w:cs="Arial"/>
                <w:sz w:val="22"/>
                <w:szCs w:val="22"/>
                <w:u w:val="single"/>
              </w:rPr>
              <w:t>Emitente</w:t>
            </w:r>
            <w:r w:rsidR="00BC75DB" w:rsidRPr="00BC75DB">
              <w:rPr>
                <w:rFonts w:ascii="Ebrima" w:hAnsi="Ebrima" w:cs="Arial"/>
                <w:sz w:val="22"/>
                <w:szCs w:val="22"/>
              </w:rPr>
              <w:t>”)</w:t>
            </w:r>
            <w:r w:rsidRPr="00386BFA">
              <w:rPr>
                <w:rFonts w:ascii="Ebrima" w:hAnsi="Ebrima" w:cs="Arial"/>
                <w:sz w:val="22"/>
                <w:szCs w:val="22"/>
              </w:rPr>
              <w:t>:</w:t>
            </w:r>
          </w:p>
          <w:p w14:paraId="0E364A87" w14:textId="3BE2A40D" w:rsidR="00165D21" w:rsidRPr="009873F0" w:rsidRDefault="00D83EE7" w:rsidP="00386BFA">
            <w:pPr>
              <w:spacing w:line="340" w:lineRule="exact"/>
              <w:ind w:left="248" w:right="-1"/>
              <w:rPr>
                <w:rFonts w:ascii="Ebrima" w:hAnsi="Ebrima" w:cs="Arial"/>
                <w:sz w:val="22"/>
                <w:szCs w:val="22"/>
              </w:rPr>
            </w:pPr>
            <w:r w:rsidRPr="00D83EE7">
              <w:rPr>
                <w:rFonts w:ascii="Ebrima" w:hAnsi="Ebrima" w:cs="Calibri"/>
                <w:sz w:val="22"/>
                <w:szCs w:val="22"/>
              </w:rPr>
              <w:t>W50 EMPREENDIMENTOS IMOBILIÁRIOS LTDA</w:t>
            </w:r>
            <w:r w:rsidR="009873F0" w:rsidRPr="00D83EE7">
              <w:rPr>
                <w:rFonts w:ascii="Ebrima" w:hAnsi="Ebrima" w:cs="Calibri"/>
                <w:sz w:val="22"/>
                <w:szCs w:val="22"/>
              </w:rPr>
              <w:t>.</w:t>
            </w:r>
          </w:p>
        </w:tc>
        <w:tc>
          <w:tcPr>
            <w:tcW w:w="2977" w:type="dxa"/>
          </w:tcPr>
          <w:p w14:paraId="53D5CF9E"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4C8AD18A" w14:textId="60EEC228" w:rsidR="00165D21" w:rsidRPr="00386BFA" w:rsidRDefault="00D83EE7" w:rsidP="00386BFA">
            <w:pPr>
              <w:spacing w:line="340" w:lineRule="exact"/>
              <w:ind w:left="248" w:right="-1"/>
              <w:rPr>
                <w:rFonts w:ascii="Ebrima" w:hAnsi="Ebrima" w:cs="Arial"/>
                <w:sz w:val="22"/>
                <w:szCs w:val="22"/>
              </w:rPr>
            </w:pPr>
            <w:r w:rsidRPr="00D83EE7">
              <w:rPr>
                <w:rFonts w:ascii="Ebrima" w:hAnsi="Ebrima" w:cs="Calibri"/>
                <w:sz w:val="22"/>
                <w:szCs w:val="22"/>
              </w:rPr>
              <w:t>33.770.634/0001-82</w:t>
            </w:r>
          </w:p>
        </w:tc>
      </w:tr>
      <w:tr w:rsidR="00165D21" w:rsidRPr="00386BFA" w14:paraId="601E5F48" w14:textId="77777777" w:rsidTr="002067EA">
        <w:tc>
          <w:tcPr>
            <w:tcW w:w="4213" w:type="dxa"/>
          </w:tcPr>
          <w:p w14:paraId="764D73C3"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145EF5DB" w14:textId="1CC2293A" w:rsidR="00165D21" w:rsidRPr="00386BFA" w:rsidRDefault="00D83EE7" w:rsidP="00386BFA">
            <w:pPr>
              <w:spacing w:line="340" w:lineRule="exact"/>
              <w:ind w:left="248" w:right="-1"/>
              <w:jc w:val="both"/>
              <w:rPr>
                <w:rFonts w:ascii="Ebrima" w:hAnsi="Ebrima" w:cs="Arial"/>
                <w:sz w:val="22"/>
                <w:szCs w:val="22"/>
              </w:rPr>
            </w:pPr>
            <w:r w:rsidRPr="00FF2C1B">
              <w:rPr>
                <w:rFonts w:ascii="Ebrima" w:hAnsi="Ebrima"/>
                <w:sz w:val="22"/>
                <w:szCs w:val="22"/>
              </w:rPr>
              <w:t xml:space="preserve">Avenida </w:t>
            </w:r>
            <w:r w:rsidRPr="00D83EE7">
              <w:rPr>
                <w:rFonts w:ascii="Ebrima" w:hAnsi="Ebrima" w:cs="Calibri"/>
                <w:sz w:val="22"/>
                <w:szCs w:val="22"/>
              </w:rPr>
              <w:t xml:space="preserve">Deputado </w:t>
            </w:r>
            <w:proofErr w:type="spellStart"/>
            <w:r w:rsidRPr="00D83EE7">
              <w:rPr>
                <w:rFonts w:ascii="Ebrima" w:hAnsi="Ebrima" w:cs="Calibri"/>
                <w:sz w:val="22"/>
                <w:szCs w:val="22"/>
              </w:rPr>
              <w:t>Jamel</w:t>
            </w:r>
            <w:proofErr w:type="spellEnd"/>
            <w:r w:rsidRPr="00D83EE7">
              <w:rPr>
                <w:rFonts w:ascii="Ebrima" w:hAnsi="Ebrima" w:cs="Calibr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p>
        </w:tc>
        <w:tc>
          <w:tcPr>
            <w:tcW w:w="1559" w:type="dxa"/>
          </w:tcPr>
          <w:p w14:paraId="1A0A8955"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21435341" w14:textId="73CCE940" w:rsidR="00165D21" w:rsidRPr="00386BFA" w:rsidRDefault="00D83EE7" w:rsidP="00386BFA">
            <w:pPr>
              <w:spacing w:line="340" w:lineRule="exact"/>
              <w:ind w:right="-1"/>
              <w:rPr>
                <w:rFonts w:ascii="Ebrima" w:hAnsi="Ebrima" w:cs="Arial"/>
                <w:sz w:val="22"/>
                <w:szCs w:val="22"/>
              </w:rPr>
            </w:pPr>
            <w:r>
              <w:rPr>
                <w:rFonts w:ascii="Ebrima" w:hAnsi="Ebrima" w:cs="Arial"/>
                <w:color w:val="000000"/>
                <w:sz w:val="22"/>
                <w:szCs w:val="22"/>
              </w:rPr>
              <w:t>Goiânia</w:t>
            </w:r>
          </w:p>
        </w:tc>
        <w:tc>
          <w:tcPr>
            <w:tcW w:w="2977" w:type="dxa"/>
          </w:tcPr>
          <w:p w14:paraId="2EDDA221"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07A1AAB4" w14:textId="3526E578" w:rsidR="00165D21" w:rsidRPr="00386BFA" w:rsidRDefault="00D83EE7" w:rsidP="00386BFA">
            <w:pPr>
              <w:spacing w:line="340" w:lineRule="exact"/>
              <w:ind w:left="248" w:right="-1"/>
              <w:rPr>
                <w:rFonts w:ascii="Ebrima" w:hAnsi="Ebrima" w:cs="Arial"/>
                <w:sz w:val="22"/>
                <w:szCs w:val="22"/>
              </w:rPr>
            </w:pPr>
            <w:r>
              <w:rPr>
                <w:rFonts w:ascii="Ebrima" w:hAnsi="Ebrima" w:cs="Arial"/>
                <w:color w:val="000000"/>
                <w:sz w:val="22"/>
                <w:szCs w:val="22"/>
              </w:rPr>
              <w:t>Goiás</w:t>
            </w:r>
          </w:p>
        </w:tc>
      </w:tr>
      <w:tr w:rsidR="00165D21" w:rsidRPr="00386BFA" w14:paraId="18C143FE" w14:textId="77777777" w:rsidTr="009B2313">
        <w:tc>
          <w:tcPr>
            <w:tcW w:w="5772" w:type="dxa"/>
            <w:gridSpan w:val="2"/>
          </w:tcPr>
          <w:p w14:paraId="083A2739"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N.º DA CONTA CORRENTE E AGÊNCIA:</w:t>
            </w:r>
          </w:p>
          <w:p w14:paraId="39FF75EC" w14:textId="6E642388" w:rsidR="00165D21" w:rsidRPr="00DF16AA" w:rsidRDefault="00165D21" w:rsidP="003D52BB">
            <w:pPr>
              <w:spacing w:line="340" w:lineRule="exact"/>
              <w:ind w:left="248" w:right="-1"/>
              <w:rPr>
                <w:rFonts w:ascii="Ebrima" w:hAnsi="Ebrima" w:cs="Arial"/>
                <w:sz w:val="22"/>
                <w:szCs w:val="22"/>
              </w:rPr>
            </w:pPr>
            <w:r w:rsidRPr="007F293E">
              <w:rPr>
                <w:rFonts w:ascii="Ebrima" w:hAnsi="Ebrima" w:cs="Arial"/>
                <w:sz w:val="22"/>
                <w:szCs w:val="22"/>
              </w:rPr>
              <w:t>Conta corrente de n</w:t>
            </w:r>
            <w:r w:rsidR="002067EA" w:rsidRPr="007F293E">
              <w:rPr>
                <w:rFonts w:ascii="Ebrima" w:hAnsi="Ebrima" w:cs="Arial"/>
                <w:sz w:val="22"/>
                <w:szCs w:val="22"/>
              </w:rPr>
              <w:t xml:space="preserve">º </w:t>
            </w:r>
            <w:r w:rsidR="00857DEA">
              <w:rPr>
                <w:rFonts w:ascii="Ebrima" w:hAnsi="Ebrima" w:cs="Calibri"/>
                <w:sz w:val="22"/>
                <w:szCs w:val="22"/>
              </w:rPr>
              <w:t>2802-9</w:t>
            </w:r>
            <w:r w:rsidR="00857DEA" w:rsidRPr="007F293E">
              <w:rPr>
                <w:rFonts w:ascii="Ebrima" w:hAnsi="Ebrima" w:cs="Arial"/>
                <w:sz w:val="22"/>
                <w:szCs w:val="22"/>
              </w:rPr>
              <w:t xml:space="preserve"> </w:t>
            </w:r>
            <w:r w:rsidRPr="007F293E">
              <w:rPr>
                <w:rFonts w:ascii="Ebrima" w:hAnsi="Ebrima" w:cs="Arial"/>
                <w:sz w:val="22"/>
                <w:szCs w:val="22"/>
              </w:rPr>
              <w:t xml:space="preserve">e agência nº </w:t>
            </w:r>
            <w:r w:rsidR="00726F62">
              <w:rPr>
                <w:rFonts w:ascii="Ebrima" w:hAnsi="Ebrima" w:cs="Calibri"/>
                <w:sz w:val="22"/>
                <w:szCs w:val="22"/>
              </w:rPr>
              <w:t>3684</w:t>
            </w:r>
            <w:r w:rsidR="00726F62" w:rsidRPr="007F293E" w:rsidDel="00571C84">
              <w:rPr>
                <w:rFonts w:ascii="Ebrima" w:hAnsi="Ebrima" w:cs="Arial"/>
                <w:sz w:val="22"/>
                <w:szCs w:val="22"/>
              </w:rPr>
              <w:t xml:space="preserve"> </w:t>
            </w:r>
          </w:p>
        </w:tc>
        <w:tc>
          <w:tcPr>
            <w:tcW w:w="2977" w:type="dxa"/>
          </w:tcPr>
          <w:p w14:paraId="185BABC3"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BANCO:</w:t>
            </w:r>
          </w:p>
          <w:p w14:paraId="0FD92731" w14:textId="12B40189" w:rsidR="00165D21" w:rsidRPr="00386BFA" w:rsidRDefault="00726F62" w:rsidP="00386BFA">
            <w:pPr>
              <w:spacing w:line="340" w:lineRule="exact"/>
              <w:ind w:left="248" w:right="-1"/>
              <w:rPr>
                <w:rFonts w:ascii="Ebrima" w:hAnsi="Ebrima" w:cs="Arial"/>
                <w:sz w:val="22"/>
                <w:szCs w:val="22"/>
              </w:rPr>
            </w:pPr>
            <w:r>
              <w:rPr>
                <w:rFonts w:ascii="Ebrima" w:hAnsi="Ebrima"/>
                <w:color w:val="000000"/>
                <w:sz w:val="22"/>
                <w:szCs w:val="22"/>
              </w:rPr>
              <w:t>Bradesco</w:t>
            </w:r>
          </w:p>
        </w:tc>
      </w:tr>
    </w:tbl>
    <w:p w14:paraId="495A1BCC"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F77618" w:rsidRPr="00386BFA" w14:paraId="55836172" w14:textId="77777777" w:rsidTr="00C6621B">
        <w:tc>
          <w:tcPr>
            <w:tcW w:w="5772" w:type="dxa"/>
            <w:gridSpan w:val="2"/>
          </w:tcPr>
          <w:p w14:paraId="20E9479D"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306D1818" w14:textId="129D77B8" w:rsidR="00F77618" w:rsidRPr="000B5EB0" w:rsidRDefault="000B5EB0" w:rsidP="00C6621B">
            <w:pPr>
              <w:spacing w:line="340" w:lineRule="exact"/>
              <w:ind w:left="248" w:right="-1"/>
              <w:rPr>
                <w:rFonts w:ascii="Ebrima" w:hAnsi="Ebrima" w:cs="Arial"/>
                <w:bCs/>
                <w:sz w:val="22"/>
                <w:szCs w:val="22"/>
              </w:rPr>
            </w:pPr>
            <w:r w:rsidRPr="000B5EB0">
              <w:rPr>
                <w:rFonts w:ascii="Ebrima" w:hAnsi="Ebrima"/>
                <w:bCs/>
                <w:sz w:val="22"/>
                <w:szCs w:val="22"/>
              </w:rPr>
              <w:t>WAM INCORPORAÇÕES S.A.</w:t>
            </w:r>
          </w:p>
        </w:tc>
        <w:tc>
          <w:tcPr>
            <w:tcW w:w="2977" w:type="dxa"/>
          </w:tcPr>
          <w:p w14:paraId="5A4456D8" w14:textId="77777777" w:rsidR="000B5EB0" w:rsidRDefault="000B5EB0" w:rsidP="00C6621B">
            <w:pPr>
              <w:spacing w:line="340" w:lineRule="exact"/>
              <w:ind w:left="248" w:right="-1"/>
              <w:rPr>
                <w:rFonts w:ascii="Ebrima" w:hAnsi="Ebrima" w:cs="Arial"/>
                <w:sz w:val="22"/>
                <w:szCs w:val="22"/>
              </w:rPr>
            </w:pPr>
            <w:r w:rsidRPr="00386BFA">
              <w:rPr>
                <w:rFonts w:ascii="Ebrima" w:hAnsi="Ebrima" w:cs="Arial"/>
                <w:sz w:val="22"/>
                <w:szCs w:val="22"/>
              </w:rPr>
              <w:t>CNPJ</w:t>
            </w:r>
            <w:r>
              <w:rPr>
                <w:rFonts w:ascii="Ebrima" w:hAnsi="Ebrima" w:cs="Arial"/>
                <w:sz w:val="22"/>
                <w:szCs w:val="22"/>
              </w:rPr>
              <w:t>/ME</w:t>
            </w:r>
            <w:r w:rsidRPr="00386BFA">
              <w:rPr>
                <w:rFonts w:ascii="Ebrima" w:hAnsi="Ebrima" w:cs="Arial"/>
                <w:sz w:val="22"/>
                <w:szCs w:val="22"/>
              </w:rPr>
              <w:t>:</w:t>
            </w:r>
          </w:p>
          <w:p w14:paraId="58732C9D" w14:textId="5A65C402" w:rsidR="00F77618" w:rsidRPr="00386BFA" w:rsidRDefault="000B5EB0" w:rsidP="00C6621B">
            <w:pPr>
              <w:spacing w:line="340" w:lineRule="exact"/>
              <w:ind w:left="248" w:right="-1"/>
              <w:rPr>
                <w:rFonts w:ascii="Ebrima" w:hAnsi="Ebrima" w:cs="Arial"/>
                <w:sz w:val="22"/>
                <w:szCs w:val="22"/>
              </w:rPr>
            </w:pPr>
            <w:r>
              <w:rPr>
                <w:rFonts w:ascii="Ebrima" w:hAnsi="Ebrima" w:cstheme="minorHAnsi"/>
                <w:sz w:val="22"/>
                <w:szCs w:val="22"/>
              </w:rPr>
              <w:t>29.855.842/0001-07</w:t>
            </w:r>
          </w:p>
        </w:tc>
      </w:tr>
      <w:tr w:rsidR="00F77618" w:rsidRPr="00386BFA" w14:paraId="6F496112" w14:textId="77777777" w:rsidTr="00C6621B">
        <w:tc>
          <w:tcPr>
            <w:tcW w:w="4213" w:type="dxa"/>
          </w:tcPr>
          <w:p w14:paraId="0E164F2A" w14:textId="77777777" w:rsidR="000B5EB0" w:rsidRDefault="00F77618" w:rsidP="000B5EB0">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2B3B742" w14:textId="38BEE2F9" w:rsidR="00F77618" w:rsidRPr="00386BFA" w:rsidRDefault="000B5EB0" w:rsidP="000B5EB0">
            <w:pPr>
              <w:spacing w:line="340" w:lineRule="exact"/>
              <w:ind w:left="248" w:right="-1"/>
              <w:jc w:val="both"/>
              <w:rPr>
                <w:rFonts w:ascii="Ebrima" w:hAnsi="Ebrima" w:cs="Arial"/>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p>
        </w:tc>
        <w:tc>
          <w:tcPr>
            <w:tcW w:w="1559" w:type="dxa"/>
          </w:tcPr>
          <w:p w14:paraId="438A0F75"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t xml:space="preserve">CIDADE: </w:t>
            </w:r>
          </w:p>
          <w:p w14:paraId="227FC2FD" w14:textId="52BBC0A6" w:rsidR="00F77618" w:rsidRPr="00386BFA" w:rsidRDefault="000B5EB0" w:rsidP="00C6621B">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1A683955"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2B6C280E" w14:textId="37189414" w:rsidR="00F77618" w:rsidRPr="00386BFA" w:rsidRDefault="000B5EB0" w:rsidP="00C6621B">
            <w:pPr>
              <w:spacing w:line="340" w:lineRule="exact"/>
              <w:ind w:left="248" w:right="-1"/>
              <w:rPr>
                <w:rFonts w:ascii="Ebrima" w:hAnsi="Ebrima" w:cs="Arial"/>
                <w:sz w:val="22"/>
                <w:szCs w:val="22"/>
              </w:rPr>
            </w:pPr>
            <w:r>
              <w:rPr>
                <w:rFonts w:ascii="Ebrima" w:hAnsi="Ebrima"/>
                <w:color w:val="000000"/>
                <w:sz w:val="22"/>
                <w:szCs w:val="22"/>
              </w:rPr>
              <w:t>GO</w:t>
            </w:r>
          </w:p>
        </w:tc>
      </w:tr>
    </w:tbl>
    <w:p w14:paraId="6D1DF462"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F77618" w:rsidRPr="00386BFA" w14:paraId="21F7CBAD" w14:textId="77777777" w:rsidTr="00C6621B">
        <w:tc>
          <w:tcPr>
            <w:tcW w:w="5772" w:type="dxa"/>
            <w:gridSpan w:val="2"/>
          </w:tcPr>
          <w:p w14:paraId="313555C1"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sidRPr="00386BFA">
              <w:rPr>
                <w:rFonts w:ascii="Ebrima" w:hAnsi="Ebrima" w:cs="Arial"/>
                <w:sz w:val="22"/>
                <w:szCs w:val="22"/>
              </w:rPr>
              <w:t>:</w:t>
            </w:r>
          </w:p>
          <w:p w14:paraId="66279438" w14:textId="0B157842" w:rsidR="00F77618" w:rsidRPr="000B5EB0" w:rsidRDefault="000B5EB0" w:rsidP="00C6621B">
            <w:pPr>
              <w:spacing w:line="340" w:lineRule="exact"/>
              <w:ind w:left="248" w:right="-1"/>
              <w:rPr>
                <w:rFonts w:ascii="Ebrima" w:hAnsi="Ebrima" w:cs="Arial"/>
                <w:sz w:val="22"/>
                <w:szCs w:val="22"/>
              </w:rPr>
            </w:pPr>
            <w:r w:rsidRPr="000B5EB0">
              <w:rPr>
                <w:rFonts w:ascii="Ebrima" w:hAnsi="Ebrima"/>
                <w:sz w:val="22"/>
                <w:szCs w:val="22"/>
              </w:rPr>
              <w:t>MVD HOLDING LTDA.</w:t>
            </w:r>
          </w:p>
        </w:tc>
        <w:tc>
          <w:tcPr>
            <w:tcW w:w="2977" w:type="dxa"/>
          </w:tcPr>
          <w:p w14:paraId="05174473" w14:textId="77777777" w:rsidR="000B5EB0" w:rsidRDefault="000B5EB0" w:rsidP="000B5EB0">
            <w:pPr>
              <w:spacing w:line="340" w:lineRule="exact"/>
              <w:ind w:left="248" w:right="-1"/>
              <w:rPr>
                <w:rFonts w:ascii="Ebrima" w:hAnsi="Ebrima" w:cs="Arial"/>
                <w:sz w:val="22"/>
                <w:szCs w:val="22"/>
              </w:rPr>
            </w:pPr>
            <w:r w:rsidRPr="00386BFA">
              <w:rPr>
                <w:rFonts w:ascii="Ebrima" w:hAnsi="Ebrima" w:cs="Arial"/>
                <w:sz w:val="22"/>
                <w:szCs w:val="22"/>
              </w:rPr>
              <w:t>CNPJ</w:t>
            </w:r>
            <w:r>
              <w:rPr>
                <w:rFonts w:ascii="Ebrima" w:hAnsi="Ebrima" w:cs="Arial"/>
                <w:sz w:val="22"/>
                <w:szCs w:val="22"/>
              </w:rPr>
              <w:t>/ME</w:t>
            </w:r>
            <w:r w:rsidRPr="00386BFA">
              <w:rPr>
                <w:rFonts w:ascii="Ebrima" w:hAnsi="Ebrima" w:cs="Arial"/>
                <w:sz w:val="22"/>
                <w:szCs w:val="22"/>
              </w:rPr>
              <w:t>:</w:t>
            </w:r>
          </w:p>
          <w:p w14:paraId="74815DC9" w14:textId="0C06425E" w:rsidR="00F77618" w:rsidRPr="00386BFA" w:rsidRDefault="000B5EB0" w:rsidP="00C6621B">
            <w:pPr>
              <w:spacing w:line="340" w:lineRule="exact"/>
              <w:ind w:left="248" w:right="-1"/>
              <w:rPr>
                <w:rFonts w:ascii="Ebrima" w:hAnsi="Ebrima" w:cs="Arial"/>
                <w:sz w:val="22"/>
                <w:szCs w:val="22"/>
              </w:rPr>
            </w:pPr>
            <w:r>
              <w:rPr>
                <w:rFonts w:ascii="Ebrima" w:hAnsi="Ebrima" w:cstheme="minorHAnsi"/>
                <w:sz w:val="22"/>
                <w:szCs w:val="22"/>
              </w:rPr>
              <w:t>33.584.722/0001-90</w:t>
            </w:r>
          </w:p>
        </w:tc>
      </w:tr>
      <w:tr w:rsidR="00F77618" w:rsidRPr="00386BFA" w14:paraId="4A2FC43A" w14:textId="77777777" w:rsidTr="00C6621B">
        <w:tc>
          <w:tcPr>
            <w:tcW w:w="4213" w:type="dxa"/>
          </w:tcPr>
          <w:p w14:paraId="6D9800E2" w14:textId="77777777" w:rsidR="00F77618" w:rsidRPr="00386BFA" w:rsidRDefault="00F77618" w:rsidP="00C6621B">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7B66DEC0" w14:textId="141C385C" w:rsidR="00F77618" w:rsidRPr="00386BFA" w:rsidRDefault="000B5EB0" w:rsidP="00C6621B">
            <w:pPr>
              <w:spacing w:line="340" w:lineRule="exact"/>
              <w:ind w:left="248" w:right="-1"/>
              <w:jc w:val="both"/>
              <w:rPr>
                <w:rFonts w:ascii="Ebrima" w:hAnsi="Ebrima" w:cs="Arial"/>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p>
        </w:tc>
        <w:tc>
          <w:tcPr>
            <w:tcW w:w="1559" w:type="dxa"/>
          </w:tcPr>
          <w:p w14:paraId="347C674F"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t xml:space="preserve">CIDADE: </w:t>
            </w:r>
          </w:p>
          <w:p w14:paraId="23940968" w14:textId="6EBF1E3C" w:rsidR="00F77618" w:rsidRPr="00386BFA" w:rsidRDefault="000B5EB0" w:rsidP="00C6621B">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0139AE1B"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1CD8F4B0" w14:textId="6ABE2944" w:rsidR="00F77618" w:rsidRPr="00386BFA" w:rsidRDefault="000B5EB0" w:rsidP="00C6621B">
            <w:pPr>
              <w:spacing w:line="340" w:lineRule="exact"/>
              <w:ind w:left="248" w:right="-1"/>
              <w:rPr>
                <w:rFonts w:ascii="Ebrima" w:hAnsi="Ebrima" w:cs="Arial"/>
                <w:sz w:val="22"/>
                <w:szCs w:val="22"/>
              </w:rPr>
            </w:pPr>
            <w:r>
              <w:rPr>
                <w:rFonts w:ascii="Ebrima" w:hAnsi="Ebrima"/>
                <w:color w:val="000000"/>
                <w:sz w:val="22"/>
                <w:szCs w:val="22"/>
              </w:rPr>
              <w:t>GO</w:t>
            </w:r>
          </w:p>
        </w:tc>
      </w:tr>
    </w:tbl>
    <w:p w14:paraId="2587C492" w14:textId="77777777" w:rsidR="007D23C1" w:rsidRDefault="007D23C1"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F77618" w:rsidRPr="00386BFA" w14:paraId="1511F5D6" w14:textId="77777777" w:rsidTr="000B5EB0">
        <w:trPr>
          <w:trHeight w:val="636"/>
        </w:trPr>
        <w:tc>
          <w:tcPr>
            <w:tcW w:w="5772" w:type="dxa"/>
            <w:gridSpan w:val="2"/>
          </w:tcPr>
          <w:p w14:paraId="648CC896"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b/>
                <w:sz w:val="22"/>
                <w:szCs w:val="22"/>
              </w:rPr>
              <w:t>5</w:t>
            </w:r>
            <w:r w:rsidRPr="00386BFA">
              <w:rPr>
                <w:rFonts w:ascii="Ebrima" w:hAnsi="Ebrima" w:cs="Arial"/>
                <w:b/>
                <w:sz w:val="22"/>
                <w:szCs w:val="22"/>
              </w:rPr>
              <w:t xml:space="preserve">. </w:t>
            </w:r>
            <w:r>
              <w:rPr>
                <w:rFonts w:ascii="Ebrima" w:hAnsi="Ebrima" w:cs="Arial"/>
                <w:b/>
                <w:sz w:val="22"/>
                <w:szCs w:val="22"/>
              </w:rPr>
              <w:t xml:space="preserve">AVALISTA 3 </w:t>
            </w:r>
            <w:r w:rsidRPr="00BC75DB">
              <w:rPr>
                <w:rFonts w:ascii="Ebrima" w:hAnsi="Ebrima" w:cs="Arial"/>
                <w:sz w:val="22"/>
                <w:szCs w:val="22"/>
              </w:rPr>
              <w:t>(“</w:t>
            </w:r>
            <w:r>
              <w:rPr>
                <w:rFonts w:ascii="Ebrima" w:hAnsi="Ebrima" w:cs="Arial"/>
                <w:sz w:val="22"/>
                <w:szCs w:val="22"/>
                <w:u w:val="single"/>
              </w:rPr>
              <w:t>Avalista 3</w:t>
            </w:r>
            <w:r w:rsidRPr="00BC75DB">
              <w:rPr>
                <w:rFonts w:ascii="Ebrima" w:hAnsi="Ebrima" w:cs="Arial"/>
                <w:sz w:val="22"/>
                <w:szCs w:val="22"/>
              </w:rPr>
              <w:t>”)</w:t>
            </w:r>
            <w:r w:rsidRPr="00386BFA">
              <w:rPr>
                <w:rFonts w:ascii="Ebrima" w:hAnsi="Ebrima" w:cs="Arial"/>
                <w:sz w:val="22"/>
                <w:szCs w:val="22"/>
              </w:rPr>
              <w:t>:</w:t>
            </w:r>
          </w:p>
          <w:p w14:paraId="07F82180" w14:textId="0A7EB807" w:rsidR="00F77618" w:rsidRPr="000B5EB0" w:rsidRDefault="000B5EB0" w:rsidP="00C6621B">
            <w:pPr>
              <w:spacing w:line="340" w:lineRule="exact"/>
              <w:ind w:left="248" w:right="-1"/>
              <w:rPr>
                <w:rFonts w:ascii="Ebrima" w:hAnsi="Ebrima" w:cs="Arial"/>
                <w:sz w:val="22"/>
                <w:szCs w:val="22"/>
              </w:rPr>
            </w:pPr>
            <w:r w:rsidRPr="000B5EB0">
              <w:rPr>
                <w:rFonts w:ascii="Ebrima" w:hAnsi="Ebrima"/>
                <w:sz w:val="22"/>
                <w:szCs w:val="22"/>
              </w:rPr>
              <w:t>TEMPO PARTICIPAÇÕES LTDA.</w:t>
            </w:r>
          </w:p>
        </w:tc>
        <w:tc>
          <w:tcPr>
            <w:tcW w:w="2977" w:type="dxa"/>
          </w:tcPr>
          <w:p w14:paraId="5529DA67" w14:textId="0DD670D9" w:rsidR="00F77618" w:rsidRPr="00386BFA" w:rsidRDefault="000B5EB0" w:rsidP="00C6621B">
            <w:pPr>
              <w:spacing w:line="340" w:lineRule="exact"/>
              <w:ind w:left="248" w:right="-1"/>
              <w:rPr>
                <w:rFonts w:ascii="Ebrima" w:hAnsi="Ebrima" w:cs="Arial"/>
                <w:sz w:val="22"/>
                <w:szCs w:val="22"/>
              </w:rPr>
            </w:pPr>
            <w:r>
              <w:rPr>
                <w:rFonts w:ascii="Ebrima" w:hAnsi="Ebrima" w:cs="Arial"/>
                <w:sz w:val="22"/>
                <w:szCs w:val="22"/>
              </w:rPr>
              <w:t>CNPJ</w:t>
            </w:r>
            <w:r w:rsidR="00F77618">
              <w:rPr>
                <w:rFonts w:ascii="Ebrima" w:hAnsi="Ebrima" w:cs="Arial"/>
                <w:sz w:val="22"/>
                <w:szCs w:val="22"/>
              </w:rPr>
              <w:t>/ME</w:t>
            </w:r>
            <w:r w:rsidR="00F77618" w:rsidRPr="00386BFA">
              <w:rPr>
                <w:rFonts w:ascii="Ebrima" w:hAnsi="Ebrima" w:cs="Arial"/>
                <w:sz w:val="22"/>
                <w:szCs w:val="22"/>
              </w:rPr>
              <w:t>:</w:t>
            </w:r>
          </w:p>
          <w:p w14:paraId="41AC9662" w14:textId="2097D392" w:rsidR="00F77618" w:rsidRPr="00386BFA" w:rsidRDefault="000B5EB0" w:rsidP="00C6621B">
            <w:pPr>
              <w:spacing w:line="340" w:lineRule="exact"/>
              <w:ind w:left="248" w:right="-1"/>
              <w:rPr>
                <w:rFonts w:ascii="Ebrima" w:hAnsi="Ebrima" w:cs="Arial"/>
                <w:sz w:val="22"/>
                <w:szCs w:val="22"/>
              </w:rPr>
            </w:pPr>
            <w:r>
              <w:rPr>
                <w:rFonts w:ascii="Ebrima" w:hAnsi="Ebrima"/>
                <w:sz w:val="22"/>
                <w:szCs w:val="22"/>
              </w:rPr>
              <w:t>33.933.613/0001-30</w:t>
            </w:r>
          </w:p>
        </w:tc>
      </w:tr>
      <w:tr w:rsidR="00F77618" w:rsidRPr="00386BFA" w14:paraId="4ED02815" w14:textId="77777777" w:rsidTr="00F77618">
        <w:tc>
          <w:tcPr>
            <w:tcW w:w="4213" w:type="dxa"/>
          </w:tcPr>
          <w:p w14:paraId="5D775DD0" w14:textId="77777777" w:rsidR="00F77618" w:rsidRPr="00386BFA" w:rsidRDefault="00F77618" w:rsidP="00C6621B">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756DB70" w14:textId="1D968A7D" w:rsidR="00F77618" w:rsidRPr="00386BFA" w:rsidRDefault="000B5EB0" w:rsidP="00C6621B">
            <w:pPr>
              <w:spacing w:line="340" w:lineRule="exact"/>
              <w:ind w:left="248" w:right="-1"/>
              <w:jc w:val="both"/>
              <w:rPr>
                <w:rFonts w:ascii="Ebrima" w:hAnsi="Ebrima" w:cs="Arial"/>
                <w:sz w:val="22"/>
                <w:szCs w:val="22"/>
              </w:rPr>
            </w:pPr>
            <w:r>
              <w:rPr>
                <w:rFonts w:ascii="Ebrima" w:hAnsi="Ebrima"/>
                <w:sz w:val="22"/>
                <w:szCs w:val="22"/>
              </w:rPr>
              <w:t>Avenida Visconde de Albuquerque, nº 13, apto. 201, Leblon, CEP 22450-001</w:t>
            </w:r>
          </w:p>
        </w:tc>
        <w:tc>
          <w:tcPr>
            <w:tcW w:w="1559" w:type="dxa"/>
          </w:tcPr>
          <w:p w14:paraId="6A2D4096"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t xml:space="preserve">CIDADE: </w:t>
            </w:r>
          </w:p>
          <w:p w14:paraId="65139FB8" w14:textId="57F197DA" w:rsidR="00F77618" w:rsidRPr="00386BFA" w:rsidRDefault="000B5EB0" w:rsidP="00C6621B">
            <w:pPr>
              <w:spacing w:line="340" w:lineRule="exact"/>
              <w:ind w:right="-1"/>
              <w:rPr>
                <w:rFonts w:ascii="Ebrima" w:hAnsi="Ebrima" w:cs="Arial"/>
                <w:sz w:val="22"/>
                <w:szCs w:val="22"/>
              </w:rPr>
            </w:pPr>
            <w:r>
              <w:rPr>
                <w:rFonts w:ascii="Ebrima" w:hAnsi="Ebrima"/>
                <w:color w:val="000000"/>
                <w:sz w:val="22"/>
                <w:szCs w:val="22"/>
              </w:rPr>
              <w:t>Rio de Janeiro</w:t>
            </w:r>
          </w:p>
        </w:tc>
        <w:tc>
          <w:tcPr>
            <w:tcW w:w="2977" w:type="dxa"/>
          </w:tcPr>
          <w:p w14:paraId="3CE33EE5"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4F0A3FD" w14:textId="72F1952D" w:rsidR="00F77618" w:rsidRPr="00386BFA" w:rsidRDefault="000B5EB0" w:rsidP="00C6621B">
            <w:pPr>
              <w:spacing w:line="340" w:lineRule="exact"/>
              <w:ind w:left="248" w:right="-1"/>
              <w:rPr>
                <w:rFonts w:ascii="Ebrima" w:hAnsi="Ebrima" w:cs="Arial"/>
                <w:sz w:val="22"/>
                <w:szCs w:val="22"/>
              </w:rPr>
            </w:pPr>
            <w:r>
              <w:rPr>
                <w:rFonts w:ascii="Ebrima" w:hAnsi="Ebrima"/>
                <w:color w:val="000000"/>
                <w:sz w:val="22"/>
                <w:szCs w:val="22"/>
              </w:rPr>
              <w:t>RJ</w:t>
            </w:r>
          </w:p>
        </w:tc>
      </w:tr>
    </w:tbl>
    <w:p w14:paraId="7FA8A270" w14:textId="67D0FC7E"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0B5EB0" w:rsidRPr="00386BFA" w14:paraId="0F4C56D0" w14:textId="77777777" w:rsidTr="00C42226">
        <w:trPr>
          <w:trHeight w:val="636"/>
        </w:trPr>
        <w:tc>
          <w:tcPr>
            <w:tcW w:w="5772" w:type="dxa"/>
            <w:gridSpan w:val="2"/>
          </w:tcPr>
          <w:p w14:paraId="25F430AE" w14:textId="387FAB5E"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6</w:t>
            </w:r>
            <w:r w:rsidRPr="00386BFA">
              <w:rPr>
                <w:rFonts w:ascii="Ebrima" w:hAnsi="Ebrima" w:cs="Arial"/>
                <w:b/>
                <w:sz w:val="22"/>
                <w:szCs w:val="22"/>
              </w:rPr>
              <w:t xml:space="preserve">. </w:t>
            </w:r>
            <w:r>
              <w:rPr>
                <w:rFonts w:ascii="Ebrima" w:hAnsi="Ebrima" w:cs="Arial"/>
                <w:b/>
                <w:sz w:val="22"/>
                <w:szCs w:val="22"/>
              </w:rPr>
              <w:t xml:space="preserve">AVALISTA 4 </w:t>
            </w:r>
            <w:r w:rsidRPr="00BC75DB">
              <w:rPr>
                <w:rFonts w:ascii="Ebrima" w:hAnsi="Ebrima" w:cs="Arial"/>
                <w:sz w:val="22"/>
                <w:szCs w:val="22"/>
              </w:rPr>
              <w:t>(“</w:t>
            </w:r>
            <w:r>
              <w:rPr>
                <w:rFonts w:ascii="Ebrima" w:hAnsi="Ebrima" w:cs="Arial"/>
                <w:sz w:val="22"/>
                <w:szCs w:val="22"/>
                <w:u w:val="single"/>
              </w:rPr>
              <w:t>Avalista 4</w:t>
            </w:r>
            <w:r w:rsidRPr="00BC75DB">
              <w:rPr>
                <w:rFonts w:ascii="Ebrima" w:hAnsi="Ebrima" w:cs="Arial"/>
                <w:sz w:val="22"/>
                <w:szCs w:val="22"/>
              </w:rPr>
              <w:t>”)</w:t>
            </w:r>
            <w:r w:rsidRPr="00386BFA">
              <w:rPr>
                <w:rFonts w:ascii="Ebrima" w:hAnsi="Ebrima" w:cs="Arial"/>
                <w:sz w:val="22"/>
                <w:szCs w:val="22"/>
              </w:rPr>
              <w:t>:</w:t>
            </w:r>
          </w:p>
          <w:p w14:paraId="23FC4620" w14:textId="021BC216"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W7 BRASIL PARTICIPAÇÕES E INVESTIMENTOS</w:t>
            </w:r>
            <w:r w:rsidRPr="00C2768E">
              <w:rPr>
                <w:rFonts w:ascii="Ebrima" w:hAnsi="Ebrima"/>
                <w:b/>
                <w:bCs/>
                <w:sz w:val="22"/>
                <w:szCs w:val="22"/>
              </w:rPr>
              <w:t xml:space="preserve"> </w:t>
            </w:r>
            <w:r w:rsidRPr="000B5EB0">
              <w:rPr>
                <w:rFonts w:ascii="Ebrima" w:hAnsi="Ebrima"/>
                <w:sz w:val="22"/>
                <w:szCs w:val="22"/>
              </w:rPr>
              <w:t>LTDA.</w:t>
            </w:r>
          </w:p>
        </w:tc>
        <w:tc>
          <w:tcPr>
            <w:tcW w:w="2977" w:type="dxa"/>
          </w:tcPr>
          <w:p w14:paraId="201AF4F8"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CNPJ/ME</w:t>
            </w:r>
            <w:r w:rsidRPr="00386BFA">
              <w:rPr>
                <w:rFonts w:ascii="Ebrima" w:hAnsi="Ebrima" w:cs="Arial"/>
                <w:sz w:val="22"/>
                <w:szCs w:val="22"/>
              </w:rPr>
              <w:t>:</w:t>
            </w:r>
          </w:p>
          <w:p w14:paraId="4534A28A" w14:textId="19446F0E" w:rsidR="000B5EB0" w:rsidRPr="00386BFA" w:rsidRDefault="000B5EB0" w:rsidP="00C42226">
            <w:pPr>
              <w:spacing w:line="340" w:lineRule="exact"/>
              <w:ind w:left="248" w:right="-1"/>
              <w:rPr>
                <w:rFonts w:ascii="Ebrima" w:hAnsi="Ebrima" w:cs="Arial"/>
                <w:sz w:val="22"/>
                <w:szCs w:val="22"/>
              </w:rPr>
            </w:pPr>
            <w:r>
              <w:rPr>
                <w:rFonts w:ascii="Ebrima" w:hAnsi="Ebrima" w:cstheme="minorHAnsi"/>
                <w:sz w:val="22"/>
                <w:szCs w:val="22"/>
              </w:rPr>
              <w:t>33.889.071/0001-46</w:t>
            </w:r>
          </w:p>
        </w:tc>
      </w:tr>
      <w:tr w:rsidR="000B5EB0" w:rsidRPr="00386BFA" w14:paraId="5AD0684A" w14:textId="77777777" w:rsidTr="00C42226">
        <w:tc>
          <w:tcPr>
            <w:tcW w:w="4213" w:type="dxa"/>
          </w:tcPr>
          <w:p w14:paraId="7EAB1265"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3EDACAC" w14:textId="535D6E2C" w:rsidR="000B5EB0" w:rsidRPr="00386BFA" w:rsidRDefault="000B5EB0" w:rsidP="00C42226">
            <w:pPr>
              <w:spacing w:line="340" w:lineRule="exact"/>
              <w:ind w:left="248" w:right="-1"/>
              <w:jc w:val="both"/>
              <w:rPr>
                <w:rFonts w:ascii="Ebrima" w:hAnsi="Ebrima" w:cs="Arial"/>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p>
        </w:tc>
        <w:tc>
          <w:tcPr>
            <w:tcW w:w="1559" w:type="dxa"/>
          </w:tcPr>
          <w:p w14:paraId="5005FF40"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11E2001" w14:textId="2EB96505"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4BBE9377"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692C128C" w14:textId="29220D40"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577357B9" w14:textId="4778500A" w:rsidR="000B5EB0" w:rsidRDefault="000B5EB0"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22D452A" w14:textId="77777777" w:rsidTr="00C42226">
        <w:tc>
          <w:tcPr>
            <w:tcW w:w="5772" w:type="dxa"/>
            <w:gridSpan w:val="3"/>
          </w:tcPr>
          <w:p w14:paraId="304321F1" w14:textId="2749CFCF"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7</w:t>
            </w:r>
            <w:r w:rsidRPr="00386BFA">
              <w:rPr>
                <w:rFonts w:ascii="Ebrima" w:hAnsi="Ebrima" w:cs="Arial"/>
                <w:b/>
                <w:sz w:val="22"/>
                <w:szCs w:val="22"/>
              </w:rPr>
              <w:t xml:space="preserve">. </w:t>
            </w:r>
            <w:r>
              <w:rPr>
                <w:rFonts w:ascii="Ebrima" w:hAnsi="Ebrima" w:cs="Arial"/>
                <w:b/>
                <w:sz w:val="22"/>
                <w:szCs w:val="22"/>
              </w:rPr>
              <w:t xml:space="preserve">AVALISTA 5 </w:t>
            </w:r>
            <w:r w:rsidRPr="00BC75DB">
              <w:rPr>
                <w:rFonts w:ascii="Ebrima" w:hAnsi="Ebrima" w:cs="Arial"/>
                <w:sz w:val="22"/>
                <w:szCs w:val="22"/>
              </w:rPr>
              <w:t>(“</w:t>
            </w:r>
            <w:r>
              <w:rPr>
                <w:rFonts w:ascii="Ebrima" w:hAnsi="Ebrima" w:cs="Arial"/>
                <w:sz w:val="22"/>
                <w:szCs w:val="22"/>
                <w:u w:val="single"/>
              </w:rPr>
              <w:t>Avalista 5</w:t>
            </w:r>
            <w:r w:rsidRPr="00BC75DB">
              <w:rPr>
                <w:rFonts w:ascii="Ebrima" w:hAnsi="Ebrima" w:cs="Arial"/>
                <w:sz w:val="22"/>
                <w:szCs w:val="22"/>
              </w:rPr>
              <w:t>”)</w:t>
            </w:r>
            <w:r w:rsidRPr="00386BFA">
              <w:rPr>
                <w:rFonts w:ascii="Ebrima" w:hAnsi="Ebrima" w:cs="Arial"/>
                <w:sz w:val="22"/>
                <w:szCs w:val="22"/>
              </w:rPr>
              <w:t>:</w:t>
            </w:r>
          </w:p>
          <w:p w14:paraId="1A79E9E7" w14:textId="19412817"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ALEXANDRE REZENDE PALMERSTON XAVIER</w:t>
            </w:r>
          </w:p>
        </w:tc>
        <w:tc>
          <w:tcPr>
            <w:tcW w:w="2977" w:type="dxa"/>
          </w:tcPr>
          <w:p w14:paraId="520F041B"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51D5AB3" w14:textId="7A459BDF"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010.408.291-71</w:t>
            </w:r>
          </w:p>
        </w:tc>
      </w:tr>
      <w:tr w:rsidR="000B5EB0" w:rsidRPr="00386BFA" w14:paraId="6B5509E5" w14:textId="77777777" w:rsidTr="00C42226">
        <w:tc>
          <w:tcPr>
            <w:tcW w:w="3221" w:type="dxa"/>
          </w:tcPr>
          <w:p w14:paraId="4DC348AE"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57C80EC1" w14:textId="56DCF934"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Casado sob o regime de separação total de bens</w:t>
            </w:r>
          </w:p>
        </w:tc>
        <w:tc>
          <w:tcPr>
            <w:tcW w:w="2551" w:type="dxa"/>
            <w:gridSpan w:val="2"/>
          </w:tcPr>
          <w:p w14:paraId="30EAF042"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400FEE44"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E347BD2"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7E7F0E50"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06C511D1" w14:textId="77777777" w:rsidTr="00C42226">
        <w:tc>
          <w:tcPr>
            <w:tcW w:w="4213" w:type="dxa"/>
            <w:gridSpan w:val="2"/>
          </w:tcPr>
          <w:p w14:paraId="386999B1"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639ECBF" w14:textId="4AC870E6"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 xml:space="preserve">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w:t>
            </w:r>
          </w:p>
        </w:tc>
        <w:tc>
          <w:tcPr>
            <w:tcW w:w="1559" w:type="dxa"/>
          </w:tcPr>
          <w:p w14:paraId="373C463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E5F4663"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481C0E98"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768B3C2"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6DA36413" w14:textId="218A1C7E" w:rsidR="000B5EB0" w:rsidRDefault="000B5EB0"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6720E01A" w14:textId="77777777" w:rsidTr="00C42226">
        <w:tc>
          <w:tcPr>
            <w:tcW w:w="5772" w:type="dxa"/>
            <w:gridSpan w:val="3"/>
          </w:tcPr>
          <w:p w14:paraId="560BA2F2" w14:textId="4636364A"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8</w:t>
            </w:r>
            <w:r w:rsidRPr="00386BFA">
              <w:rPr>
                <w:rFonts w:ascii="Ebrima" w:hAnsi="Ebrima" w:cs="Arial"/>
                <w:b/>
                <w:sz w:val="22"/>
                <w:szCs w:val="22"/>
              </w:rPr>
              <w:t xml:space="preserve">. </w:t>
            </w:r>
            <w:r>
              <w:rPr>
                <w:rFonts w:ascii="Ebrima" w:hAnsi="Ebrima" w:cs="Arial"/>
                <w:b/>
                <w:sz w:val="22"/>
                <w:szCs w:val="22"/>
              </w:rPr>
              <w:t xml:space="preserve">AVALISTA 6 </w:t>
            </w:r>
            <w:r w:rsidRPr="00BC75DB">
              <w:rPr>
                <w:rFonts w:ascii="Ebrima" w:hAnsi="Ebrima" w:cs="Arial"/>
                <w:sz w:val="22"/>
                <w:szCs w:val="22"/>
              </w:rPr>
              <w:t>(“</w:t>
            </w:r>
            <w:r>
              <w:rPr>
                <w:rFonts w:ascii="Ebrima" w:hAnsi="Ebrima" w:cs="Arial"/>
                <w:sz w:val="22"/>
                <w:szCs w:val="22"/>
                <w:u w:val="single"/>
              </w:rPr>
              <w:t>Avalista 6</w:t>
            </w:r>
            <w:r w:rsidRPr="00BC75DB">
              <w:rPr>
                <w:rFonts w:ascii="Ebrima" w:hAnsi="Ebrima" w:cs="Arial"/>
                <w:sz w:val="22"/>
                <w:szCs w:val="22"/>
              </w:rPr>
              <w:t>”)</w:t>
            </w:r>
            <w:r w:rsidRPr="00386BFA">
              <w:rPr>
                <w:rFonts w:ascii="Ebrima" w:hAnsi="Ebrima" w:cs="Arial"/>
                <w:sz w:val="22"/>
                <w:szCs w:val="22"/>
              </w:rPr>
              <w:t>:</w:t>
            </w:r>
          </w:p>
          <w:p w14:paraId="17770B9D" w14:textId="371DCEA0" w:rsidR="000B5EB0" w:rsidRPr="000B5EB0" w:rsidRDefault="000B5EB0" w:rsidP="00C42226">
            <w:pPr>
              <w:spacing w:line="340" w:lineRule="exact"/>
              <w:ind w:left="248" w:right="-1"/>
              <w:rPr>
                <w:rFonts w:ascii="Ebrima" w:hAnsi="Ebrima" w:cs="Arial"/>
                <w:sz w:val="22"/>
                <w:szCs w:val="22"/>
              </w:rPr>
            </w:pPr>
            <w:r>
              <w:rPr>
                <w:rFonts w:ascii="Ebrima" w:hAnsi="Ebrima"/>
                <w:sz w:val="22"/>
                <w:szCs w:val="22"/>
              </w:rPr>
              <w:t>FREDERICO</w:t>
            </w:r>
            <w:r w:rsidRPr="000B5EB0">
              <w:rPr>
                <w:rFonts w:ascii="Ebrima" w:hAnsi="Ebrima"/>
                <w:sz w:val="22"/>
                <w:szCs w:val="22"/>
              </w:rPr>
              <w:t xml:space="preserve"> REZENDE PALMERSTON XAVIER</w:t>
            </w:r>
          </w:p>
        </w:tc>
        <w:tc>
          <w:tcPr>
            <w:tcW w:w="2977" w:type="dxa"/>
          </w:tcPr>
          <w:p w14:paraId="4D053683"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5C092D6F" w14:textId="0A729BF1"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026.717.761-52</w:t>
            </w:r>
          </w:p>
        </w:tc>
      </w:tr>
      <w:tr w:rsidR="000B5EB0" w:rsidRPr="00386BFA" w14:paraId="15FDF5DE" w14:textId="77777777" w:rsidTr="00C42226">
        <w:tc>
          <w:tcPr>
            <w:tcW w:w="3221" w:type="dxa"/>
          </w:tcPr>
          <w:p w14:paraId="73422B0C"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4C7A50E3" w14:textId="77777777"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Casado sob o regime de separação total de bens</w:t>
            </w:r>
          </w:p>
        </w:tc>
        <w:tc>
          <w:tcPr>
            <w:tcW w:w="2551" w:type="dxa"/>
            <w:gridSpan w:val="2"/>
          </w:tcPr>
          <w:p w14:paraId="0B7DF31A"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79E3EFBA"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870B71F"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572DE02D"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387668BA" w14:textId="77777777" w:rsidTr="00C42226">
        <w:tc>
          <w:tcPr>
            <w:tcW w:w="4213" w:type="dxa"/>
            <w:gridSpan w:val="2"/>
          </w:tcPr>
          <w:p w14:paraId="4ACDFF1E"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5BC107F3" w14:textId="14232546"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Rua A-6, Quadra 09, Lote 01, Jardim Atenas, CEP 74885-503</w:t>
            </w:r>
          </w:p>
        </w:tc>
        <w:tc>
          <w:tcPr>
            <w:tcW w:w="1559" w:type="dxa"/>
          </w:tcPr>
          <w:p w14:paraId="175ADE41"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140D2973"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57FBDF57"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4B40024"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1E0E4EDD" w14:textId="77777777" w:rsidR="000B5EB0" w:rsidRDefault="000B5EB0"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77618" w:rsidRPr="00386BFA" w14:paraId="27E70E54" w14:textId="77777777" w:rsidTr="00F77618">
        <w:tc>
          <w:tcPr>
            <w:tcW w:w="5772" w:type="dxa"/>
            <w:gridSpan w:val="3"/>
          </w:tcPr>
          <w:p w14:paraId="036CA9A3" w14:textId="408F3B97" w:rsidR="00F77618" w:rsidRPr="00386BFA" w:rsidRDefault="000B5EB0" w:rsidP="00C6621B">
            <w:pPr>
              <w:spacing w:line="340" w:lineRule="exact"/>
              <w:ind w:left="248" w:right="-1"/>
              <w:rPr>
                <w:rFonts w:ascii="Ebrima" w:hAnsi="Ebrima" w:cs="Arial"/>
                <w:sz w:val="22"/>
                <w:szCs w:val="22"/>
              </w:rPr>
            </w:pPr>
            <w:r>
              <w:rPr>
                <w:rFonts w:ascii="Ebrima" w:hAnsi="Ebrima" w:cs="Arial"/>
                <w:b/>
                <w:sz w:val="22"/>
                <w:szCs w:val="22"/>
              </w:rPr>
              <w:t>9</w:t>
            </w:r>
            <w:r w:rsidR="00F77618" w:rsidRPr="00386BFA">
              <w:rPr>
                <w:rFonts w:ascii="Ebrima" w:hAnsi="Ebrima" w:cs="Arial"/>
                <w:b/>
                <w:sz w:val="22"/>
                <w:szCs w:val="22"/>
              </w:rPr>
              <w:t xml:space="preserve">. </w:t>
            </w:r>
            <w:r w:rsidR="00F77618">
              <w:rPr>
                <w:rFonts w:ascii="Ebrima" w:hAnsi="Ebrima" w:cs="Arial"/>
                <w:b/>
                <w:sz w:val="22"/>
                <w:szCs w:val="22"/>
              </w:rPr>
              <w:t xml:space="preserve">AVALISTA </w:t>
            </w:r>
            <w:r>
              <w:rPr>
                <w:rFonts w:ascii="Ebrima" w:hAnsi="Ebrima" w:cs="Arial"/>
                <w:b/>
                <w:sz w:val="22"/>
                <w:szCs w:val="22"/>
              </w:rPr>
              <w:t>7</w:t>
            </w:r>
            <w:r w:rsidR="00F77618">
              <w:rPr>
                <w:rFonts w:ascii="Ebrima" w:hAnsi="Ebrima" w:cs="Arial"/>
                <w:b/>
                <w:sz w:val="22"/>
                <w:szCs w:val="22"/>
              </w:rPr>
              <w:t xml:space="preserve"> </w:t>
            </w:r>
            <w:r w:rsidR="00F77618" w:rsidRPr="00BC75DB">
              <w:rPr>
                <w:rFonts w:ascii="Ebrima" w:hAnsi="Ebrima" w:cs="Arial"/>
                <w:sz w:val="22"/>
                <w:szCs w:val="22"/>
              </w:rPr>
              <w:t>(“</w:t>
            </w:r>
            <w:r w:rsidR="00F77618">
              <w:rPr>
                <w:rFonts w:ascii="Ebrima" w:hAnsi="Ebrima" w:cs="Arial"/>
                <w:sz w:val="22"/>
                <w:szCs w:val="22"/>
                <w:u w:val="single"/>
              </w:rPr>
              <w:t xml:space="preserve">Avalista </w:t>
            </w:r>
            <w:r>
              <w:rPr>
                <w:rFonts w:ascii="Ebrima" w:hAnsi="Ebrima" w:cs="Arial"/>
                <w:sz w:val="22"/>
                <w:szCs w:val="22"/>
                <w:u w:val="single"/>
              </w:rPr>
              <w:t>7</w:t>
            </w:r>
            <w:r w:rsidR="00F77618" w:rsidRPr="00BC75DB">
              <w:rPr>
                <w:rFonts w:ascii="Ebrima" w:hAnsi="Ebrima" w:cs="Arial"/>
                <w:sz w:val="22"/>
                <w:szCs w:val="22"/>
              </w:rPr>
              <w:t>”)</w:t>
            </w:r>
            <w:r w:rsidR="00F77618" w:rsidRPr="00386BFA">
              <w:rPr>
                <w:rFonts w:ascii="Ebrima" w:hAnsi="Ebrima" w:cs="Arial"/>
                <w:sz w:val="22"/>
                <w:szCs w:val="22"/>
              </w:rPr>
              <w:t>:</w:t>
            </w:r>
          </w:p>
          <w:p w14:paraId="7AB48AEF" w14:textId="6F272760" w:rsidR="00F77618" w:rsidRPr="000B5EB0" w:rsidRDefault="000B5EB0" w:rsidP="00C6621B">
            <w:pPr>
              <w:spacing w:line="340" w:lineRule="exact"/>
              <w:ind w:left="248" w:right="-1"/>
              <w:rPr>
                <w:rFonts w:ascii="Ebrima" w:hAnsi="Ebrima" w:cs="Arial"/>
                <w:sz w:val="22"/>
                <w:szCs w:val="22"/>
              </w:rPr>
            </w:pPr>
            <w:r w:rsidRPr="000B5EB0">
              <w:rPr>
                <w:rFonts w:ascii="Ebrima" w:hAnsi="Ebrima"/>
                <w:sz w:val="22"/>
                <w:szCs w:val="22"/>
              </w:rPr>
              <w:t>DANILO ISSAO SAMEZIMA</w:t>
            </w:r>
          </w:p>
        </w:tc>
        <w:tc>
          <w:tcPr>
            <w:tcW w:w="2977" w:type="dxa"/>
          </w:tcPr>
          <w:p w14:paraId="7B42DFEB"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4F952631" w14:textId="170B3D48" w:rsidR="00F77618" w:rsidRPr="00386BFA" w:rsidRDefault="000B5EB0" w:rsidP="00C6621B">
            <w:pPr>
              <w:spacing w:line="340" w:lineRule="exact"/>
              <w:ind w:left="248" w:right="-1"/>
              <w:rPr>
                <w:rFonts w:ascii="Ebrima" w:hAnsi="Ebrima" w:cs="Arial"/>
                <w:sz w:val="22"/>
                <w:szCs w:val="22"/>
              </w:rPr>
            </w:pPr>
            <w:r>
              <w:rPr>
                <w:rFonts w:ascii="Ebrima" w:hAnsi="Ebrima"/>
                <w:sz w:val="22"/>
                <w:szCs w:val="22"/>
              </w:rPr>
              <w:t>320.242.618-41</w:t>
            </w:r>
          </w:p>
        </w:tc>
      </w:tr>
      <w:tr w:rsidR="00F77618" w:rsidRPr="00386BFA" w14:paraId="78DAEEDC" w14:textId="77777777" w:rsidTr="00F77618">
        <w:tc>
          <w:tcPr>
            <w:tcW w:w="3221" w:type="dxa"/>
          </w:tcPr>
          <w:p w14:paraId="661D6EE6" w14:textId="77777777" w:rsidR="00F77618" w:rsidRDefault="00F77618" w:rsidP="00C6621B">
            <w:pPr>
              <w:spacing w:line="340" w:lineRule="exact"/>
              <w:ind w:left="248" w:right="-1"/>
              <w:jc w:val="both"/>
              <w:rPr>
                <w:rFonts w:ascii="Ebrima" w:hAnsi="Ebrima" w:cs="Arial"/>
                <w:sz w:val="22"/>
                <w:szCs w:val="22"/>
              </w:rPr>
            </w:pPr>
            <w:r>
              <w:rPr>
                <w:rFonts w:ascii="Ebrima" w:hAnsi="Ebrima" w:cs="Arial"/>
                <w:sz w:val="22"/>
                <w:szCs w:val="22"/>
              </w:rPr>
              <w:t>ESTADO CIVIL:</w:t>
            </w:r>
          </w:p>
          <w:p w14:paraId="12346B36" w14:textId="77777777" w:rsidR="00F77618" w:rsidRPr="00386BFA" w:rsidRDefault="00F77618" w:rsidP="00C6621B">
            <w:pPr>
              <w:spacing w:line="340" w:lineRule="exact"/>
              <w:ind w:left="248" w:right="-1"/>
              <w:jc w:val="both"/>
              <w:rPr>
                <w:rFonts w:ascii="Ebrima" w:hAnsi="Ebrima" w:cs="Arial"/>
                <w:sz w:val="22"/>
                <w:szCs w:val="22"/>
              </w:rPr>
            </w:pPr>
            <w:r>
              <w:rPr>
                <w:rFonts w:ascii="Ebrima" w:hAnsi="Ebrima"/>
                <w:color w:val="000000"/>
                <w:sz w:val="22"/>
                <w:szCs w:val="22"/>
              </w:rPr>
              <w:t>Casado</w:t>
            </w:r>
            <w:r w:rsidR="00B85B78">
              <w:rPr>
                <w:rFonts w:ascii="Ebrima" w:hAnsi="Ebrima"/>
                <w:color w:val="000000"/>
                <w:sz w:val="22"/>
                <w:szCs w:val="22"/>
              </w:rPr>
              <w:t xml:space="preserve"> sob o regime de comunhão parcial de bens</w:t>
            </w:r>
          </w:p>
        </w:tc>
        <w:tc>
          <w:tcPr>
            <w:tcW w:w="2551" w:type="dxa"/>
            <w:gridSpan w:val="2"/>
          </w:tcPr>
          <w:p w14:paraId="0001C18D" w14:textId="77777777" w:rsidR="00F77618" w:rsidRDefault="00F77618" w:rsidP="00C6621B">
            <w:pPr>
              <w:spacing w:line="340" w:lineRule="exact"/>
              <w:ind w:right="-1"/>
              <w:rPr>
                <w:rFonts w:ascii="Ebrima" w:hAnsi="Ebrima" w:cs="Arial"/>
                <w:sz w:val="22"/>
                <w:szCs w:val="22"/>
              </w:rPr>
            </w:pPr>
            <w:r>
              <w:rPr>
                <w:rFonts w:ascii="Ebrima" w:hAnsi="Ebrima" w:cs="Arial"/>
                <w:sz w:val="22"/>
                <w:szCs w:val="22"/>
              </w:rPr>
              <w:t>PROFISSÃO:</w:t>
            </w:r>
          </w:p>
          <w:p w14:paraId="5E6AE3E9" w14:textId="77777777" w:rsidR="00F77618" w:rsidRPr="00386BFA" w:rsidRDefault="00F77618" w:rsidP="00C6621B">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45B6497F" w14:textId="77777777" w:rsidR="00F77618" w:rsidRDefault="00F77618" w:rsidP="00C6621B">
            <w:pPr>
              <w:spacing w:line="340" w:lineRule="exact"/>
              <w:ind w:left="248" w:right="-1"/>
              <w:rPr>
                <w:rFonts w:ascii="Ebrima" w:hAnsi="Ebrima" w:cs="Arial"/>
                <w:sz w:val="22"/>
                <w:szCs w:val="22"/>
              </w:rPr>
            </w:pPr>
            <w:r>
              <w:rPr>
                <w:rFonts w:ascii="Ebrima" w:hAnsi="Ebrima" w:cs="Arial"/>
                <w:sz w:val="22"/>
                <w:szCs w:val="22"/>
              </w:rPr>
              <w:t>NACIONALIDADE:</w:t>
            </w:r>
          </w:p>
          <w:p w14:paraId="7D2E6B65"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sz w:val="22"/>
                <w:szCs w:val="22"/>
              </w:rPr>
              <w:t>Brasileira</w:t>
            </w:r>
          </w:p>
        </w:tc>
      </w:tr>
      <w:tr w:rsidR="00F77618" w:rsidRPr="00386BFA" w14:paraId="37717EE8" w14:textId="77777777" w:rsidTr="00F77618">
        <w:tc>
          <w:tcPr>
            <w:tcW w:w="4213" w:type="dxa"/>
            <w:gridSpan w:val="2"/>
          </w:tcPr>
          <w:p w14:paraId="020A60CB" w14:textId="77777777" w:rsidR="00F77618" w:rsidRPr="00386BFA" w:rsidRDefault="00F77618" w:rsidP="00C6621B">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632FEA64" w14:textId="272A2737" w:rsidR="00F77618" w:rsidRPr="00386BFA" w:rsidRDefault="000B5EB0" w:rsidP="00C6621B">
            <w:pPr>
              <w:spacing w:line="340" w:lineRule="exact"/>
              <w:ind w:left="248" w:right="-1"/>
              <w:jc w:val="both"/>
              <w:rPr>
                <w:rFonts w:ascii="Ebrima" w:hAnsi="Ebrima" w:cs="Arial"/>
                <w:sz w:val="22"/>
                <w:szCs w:val="22"/>
              </w:rPr>
            </w:pPr>
            <w:r>
              <w:rPr>
                <w:rFonts w:ascii="Ebrima" w:hAnsi="Ebrima"/>
                <w:sz w:val="22"/>
                <w:szCs w:val="22"/>
              </w:rPr>
              <w:t>Rua 55, nº 291, apto. 1601, Jardim Goiás, CEP 74810-230</w:t>
            </w:r>
          </w:p>
        </w:tc>
        <w:tc>
          <w:tcPr>
            <w:tcW w:w="1559" w:type="dxa"/>
          </w:tcPr>
          <w:p w14:paraId="403FE356"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t xml:space="preserve">CIDADE: </w:t>
            </w:r>
          </w:p>
          <w:p w14:paraId="6E011F06" w14:textId="77777777" w:rsidR="00F77618" w:rsidRPr="00386BFA" w:rsidRDefault="00F77618" w:rsidP="00C6621B">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3C101FA4"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519AB729" w14:textId="77777777" w:rsidR="00F77618" w:rsidRPr="00386BFA" w:rsidRDefault="00F77618" w:rsidP="00C6621B">
            <w:pPr>
              <w:spacing w:line="340" w:lineRule="exact"/>
              <w:ind w:left="248" w:right="-1"/>
              <w:rPr>
                <w:rFonts w:ascii="Ebrima" w:hAnsi="Ebrima" w:cs="Arial"/>
                <w:sz w:val="22"/>
                <w:szCs w:val="22"/>
              </w:rPr>
            </w:pPr>
            <w:r>
              <w:rPr>
                <w:rFonts w:ascii="Ebrima" w:hAnsi="Ebrima"/>
                <w:color w:val="000000"/>
                <w:sz w:val="22"/>
                <w:szCs w:val="22"/>
              </w:rPr>
              <w:t>GO</w:t>
            </w:r>
          </w:p>
        </w:tc>
      </w:tr>
      <w:tr w:rsidR="00F77618" w:rsidRPr="00386BFA" w14:paraId="0427C09A" w14:textId="77777777" w:rsidTr="00F77618">
        <w:tc>
          <w:tcPr>
            <w:tcW w:w="5772" w:type="dxa"/>
            <w:gridSpan w:val="3"/>
          </w:tcPr>
          <w:p w14:paraId="181E4A0C" w14:textId="77777777" w:rsidR="00F77618" w:rsidRDefault="00F77618" w:rsidP="00C6621B">
            <w:pPr>
              <w:spacing w:line="340" w:lineRule="exact"/>
              <w:ind w:left="248" w:right="-1"/>
              <w:jc w:val="both"/>
              <w:rPr>
                <w:rFonts w:ascii="Ebrima" w:hAnsi="Ebrima" w:cs="Arial"/>
                <w:sz w:val="22"/>
                <w:szCs w:val="22"/>
              </w:rPr>
            </w:pPr>
            <w:r>
              <w:rPr>
                <w:rFonts w:ascii="Ebrima" w:hAnsi="Ebrima" w:cs="Arial"/>
                <w:sz w:val="22"/>
                <w:szCs w:val="22"/>
              </w:rPr>
              <w:t>Cônjuge:</w:t>
            </w:r>
          </w:p>
          <w:p w14:paraId="5D0B77F0" w14:textId="2F1C2258" w:rsidR="00F77618" w:rsidRPr="00386BFA" w:rsidRDefault="000B5EB0" w:rsidP="00C6621B">
            <w:pPr>
              <w:spacing w:line="340" w:lineRule="exact"/>
              <w:ind w:left="272" w:right="-1"/>
              <w:rPr>
                <w:rFonts w:ascii="Ebrima" w:hAnsi="Ebrima" w:cs="Arial"/>
                <w:sz w:val="22"/>
                <w:szCs w:val="22"/>
              </w:rPr>
            </w:pPr>
            <w:r>
              <w:rPr>
                <w:rFonts w:ascii="Ebrima" w:hAnsi="Ebrima" w:cs="Arial"/>
                <w:sz w:val="22"/>
                <w:szCs w:val="22"/>
              </w:rPr>
              <w:t>TAYNARA RIBEIRO DE SOUZA SAMEZIMA</w:t>
            </w:r>
          </w:p>
        </w:tc>
        <w:tc>
          <w:tcPr>
            <w:tcW w:w="2977" w:type="dxa"/>
          </w:tcPr>
          <w:p w14:paraId="1C051A44" w14:textId="77777777" w:rsidR="00F77618" w:rsidRDefault="00F77618" w:rsidP="00C6621B">
            <w:pPr>
              <w:spacing w:line="340" w:lineRule="exact"/>
              <w:ind w:left="248" w:right="-1"/>
              <w:rPr>
                <w:rFonts w:ascii="Ebrima" w:hAnsi="Ebrima" w:cs="Arial"/>
                <w:sz w:val="22"/>
                <w:szCs w:val="22"/>
              </w:rPr>
            </w:pPr>
            <w:r>
              <w:rPr>
                <w:rFonts w:ascii="Ebrima" w:hAnsi="Ebrima" w:cs="Arial"/>
                <w:sz w:val="22"/>
                <w:szCs w:val="22"/>
              </w:rPr>
              <w:t>CPF/ME:</w:t>
            </w:r>
          </w:p>
          <w:p w14:paraId="0ACD61A5" w14:textId="0849B6D7" w:rsidR="00F77618" w:rsidRPr="00386BFA" w:rsidRDefault="000B5EB0" w:rsidP="00C6621B">
            <w:pPr>
              <w:spacing w:line="340" w:lineRule="exact"/>
              <w:ind w:left="248" w:right="-1"/>
              <w:rPr>
                <w:rFonts w:ascii="Ebrima" w:hAnsi="Ebrima" w:cs="Arial"/>
                <w:sz w:val="22"/>
                <w:szCs w:val="22"/>
              </w:rPr>
            </w:pPr>
            <w:r>
              <w:rPr>
                <w:rFonts w:ascii="Ebrima" w:hAnsi="Ebrima" w:cs="Arial"/>
                <w:sz w:val="22"/>
                <w:szCs w:val="22"/>
              </w:rPr>
              <w:t>028.404.031-29</w:t>
            </w:r>
          </w:p>
        </w:tc>
      </w:tr>
    </w:tbl>
    <w:p w14:paraId="04147644" w14:textId="37C0C7E5" w:rsidR="00F77618" w:rsidRDefault="00F77618"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5FC08F9" w14:textId="77777777" w:rsidTr="00C42226">
        <w:tc>
          <w:tcPr>
            <w:tcW w:w="5772" w:type="dxa"/>
            <w:gridSpan w:val="3"/>
          </w:tcPr>
          <w:p w14:paraId="2CED6D55" w14:textId="4EBE59FA"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10</w:t>
            </w:r>
            <w:r w:rsidRPr="00386BFA">
              <w:rPr>
                <w:rFonts w:ascii="Ebrima" w:hAnsi="Ebrima" w:cs="Arial"/>
                <w:b/>
                <w:sz w:val="22"/>
                <w:szCs w:val="22"/>
              </w:rPr>
              <w:t xml:space="preserve">. </w:t>
            </w:r>
            <w:r>
              <w:rPr>
                <w:rFonts w:ascii="Ebrima" w:hAnsi="Ebrima" w:cs="Arial"/>
                <w:b/>
                <w:sz w:val="22"/>
                <w:szCs w:val="22"/>
              </w:rPr>
              <w:t xml:space="preserve">AVALISTA 8 </w:t>
            </w:r>
            <w:r w:rsidRPr="00BC75DB">
              <w:rPr>
                <w:rFonts w:ascii="Ebrima" w:hAnsi="Ebrima" w:cs="Arial"/>
                <w:sz w:val="22"/>
                <w:szCs w:val="22"/>
              </w:rPr>
              <w:t>(“</w:t>
            </w:r>
            <w:r>
              <w:rPr>
                <w:rFonts w:ascii="Ebrima" w:hAnsi="Ebrima" w:cs="Arial"/>
                <w:sz w:val="22"/>
                <w:szCs w:val="22"/>
                <w:u w:val="single"/>
              </w:rPr>
              <w:t>Avalista 8</w:t>
            </w:r>
            <w:r w:rsidRPr="00BC75DB">
              <w:rPr>
                <w:rFonts w:ascii="Ebrima" w:hAnsi="Ebrima" w:cs="Arial"/>
                <w:sz w:val="22"/>
                <w:szCs w:val="22"/>
              </w:rPr>
              <w:t>”)</w:t>
            </w:r>
            <w:r w:rsidRPr="00386BFA">
              <w:rPr>
                <w:rFonts w:ascii="Ebrima" w:hAnsi="Ebrima" w:cs="Arial"/>
                <w:sz w:val="22"/>
                <w:szCs w:val="22"/>
              </w:rPr>
              <w:t>:</w:t>
            </w:r>
          </w:p>
          <w:p w14:paraId="2B882F45" w14:textId="4B36A83A"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MARCO THÚLIO ALVES PEREIRA BASTOS</w:t>
            </w:r>
          </w:p>
        </w:tc>
        <w:tc>
          <w:tcPr>
            <w:tcW w:w="2977" w:type="dxa"/>
          </w:tcPr>
          <w:p w14:paraId="228A384B"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B9E6100" w14:textId="1DFAC37B"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014.541.686-09</w:t>
            </w:r>
          </w:p>
        </w:tc>
      </w:tr>
      <w:tr w:rsidR="000B5EB0" w:rsidRPr="00386BFA" w14:paraId="374271EB" w14:textId="77777777" w:rsidTr="00C42226">
        <w:tc>
          <w:tcPr>
            <w:tcW w:w="3221" w:type="dxa"/>
          </w:tcPr>
          <w:p w14:paraId="60F13FB3"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2225B0FD" w14:textId="28DDFCB3"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Solteiro</w:t>
            </w:r>
          </w:p>
        </w:tc>
        <w:tc>
          <w:tcPr>
            <w:tcW w:w="2551" w:type="dxa"/>
            <w:gridSpan w:val="2"/>
          </w:tcPr>
          <w:p w14:paraId="1B039029"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72BE3BD9"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070AF490"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4A54EE30"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4F3C37FE" w14:textId="77777777" w:rsidTr="00C42226">
        <w:tc>
          <w:tcPr>
            <w:tcW w:w="4213" w:type="dxa"/>
            <w:gridSpan w:val="2"/>
          </w:tcPr>
          <w:p w14:paraId="0B190CFB"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5B13AD08" w14:textId="72E00C73"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 xml:space="preserve">Rua B 10, Quadra 16, Lote 28, Estância </w:t>
            </w:r>
            <w:proofErr w:type="spellStart"/>
            <w:r>
              <w:rPr>
                <w:rFonts w:ascii="Ebrima" w:hAnsi="Ebrima"/>
                <w:sz w:val="22"/>
                <w:szCs w:val="22"/>
              </w:rPr>
              <w:t>Itanhangá</w:t>
            </w:r>
            <w:proofErr w:type="spellEnd"/>
            <w:r>
              <w:rPr>
                <w:rFonts w:ascii="Ebrima" w:hAnsi="Ebrima"/>
                <w:sz w:val="22"/>
                <w:szCs w:val="22"/>
              </w:rPr>
              <w:t>, CEP 75680-424</w:t>
            </w:r>
          </w:p>
        </w:tc>
        <w:tc>
          <w:tcPr>
            <w:tcW w:w="1559" w:type="dxa"/>
          </w:tcPr>
          <w:p w14:paraId="1CE2006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2536F405" w14:textId="2236C96C"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Caldas Novas</w:t>
            </w:r>
          </w:p>
        </w:tc>
        <w:tc>
          <w:tcPr>
            <w:tcW w:w="2977" w:type="dxa"/>
          </w:tcPr>
          <w:p w14:paraId="483C33EA"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48A07884"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79C15FB3" w14:textId="0A81491F" w:rsidR="000B5EB0" w:rsidRDefault="000B5EB0"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73D1A5EF" w14:textId="77777777" w:rsidTr="00C42226">
        <w:tc>
          <w:tcPr>
            <w:tcW w:w="5772" w:type="dxa"/>
            <w:gridSpan w:val="3"/>
          </w:tcPr>
          <w:p w14:paraId="4881A588" w14:textId="1149045C"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11</w:t>
            </w:r>
            <w:r w:rsidRPr="00386BFA">
              <w:rPr>
                <w:rFonts w:ascii="Ebrima" w:hAnsi="Ebrima" w:cs="Arial"/>
                <w:b/>
                <w:sz w:val="22"/>
                <w:szCs w:val="22"/>
              </w:rPr>
              <w:t xml:space="preserve">. </w:t>
            </w:r>
            <w:r>
              <w:rPr>
                <w:rFonts w:ascii="Ebrima" w:hAnsi="Ebrima" w:cs="Arial"/>
                <w:b/>
                <w:sz w:val="22"/>
                <w:szCs w:val="22"/>
              </w:rPr>
              <w:t xml:space="preserve">AVALISTA 9 </w:t>
            </w:r>
            <w:r w:rsidRPr="00BC75DB">
              <w:rPr>
                <w:rFonts w:ascii="Ebrima" w:hAnsi="Ebrima" w:cs="Arial"/>
                <w:sz w:val="22"/>
                <w:szCs w:val="22"/>
              </w:rPr>
              <w:t>(“</w:t>
            </w:r>
            <w:r>
              <w:rPr>
                <w:rFonts w:ascii="Ebrima" w:hAnsi="Ebrima" w:cs="Arial"/>
                <w:sz w:val="22"/>
                <w:szCs w:val="22"/>
                <w:u w:val="single"/>
              </w:rPr>
              <w:t>Avalista 9</w:t>
            </w:r>
            <w:r w:rsidRPr="00BC75DB">
              <w:rPr>
                <w:rFonts w:ascii="Ebrima" w:hAnsi="Ebrima" w:cs="Arial"/>
                <w:sz w:val="22"/>
                <w:szCs w:val="22"/>
              </w:rPr>
              <w:t>”)</w:t>
            </w:r>
            <w:r w:rsidRPr="00386BFA">
              <w:rPr>
                <w:rFonts w:ascii="Ebrima" w:hAnsi="Ebrima" w:cs="Arial"/>
                <w:sz w:val="22"/>
                <w:szCs w:val="22"/>
              </w:rPr>
              <w:t>:</w:t>
            </w:r>
          </w:p>
          <w:p w14:paraId="30B839F5" w14:textId="69BB73DC"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VINÍCIUS MARCOS PEREIRA</w:t>
            </w:r>
          </w:p>
        </w:tc>
        <w:tc>
          <w:tcPr>
            <w:tcW w:w="2977" w:type="dxa"/>
          </w:tcPr>
          <w:p w14:paraId="269446E5"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21707F55" w14:textId="49A3AF66"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020.151.731-02</w:t>
            </w:r>
          </w:p>
        </w:tc>
      </w:tr>
      <w:tr w:rsidR="000B5EB0" w:rsidRPr="00386BFA" w14:paraId="0F1663B1" w14:textId="77777777" w:rsidTr="00C42226">
        <w:tc>
          <w:tcPr>
            <w:tcW w:w="3221" w:type="dxa"/>
          </w:tcPr>
          <w:p w14:paraId="4CD7BBA8"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0B47035C" w14:textId="4E5BE56C"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Divorciado</w:t>
            </w:r>
          </w:p>
        </w:tc>
        <w:tc>
          <w:tcPr>
            <w:tcW w:w="2551" w:type="dxa"/>
            <w:gridSpan w:val="2"/>
          </w:tcPr>
          <w:p w14:paraId="3E58A668"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69F4B048"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6B1BA574"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1EA7312E"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6AC6C7E1" w14:textId="77777777" w:rsidTr="00C42226">
        <w:tc>
          <w:tcPr>
            <w:tcW w:w="4213" w:type="dxa"/>
            <w:gridSpan w:val="2"/>
          </w:tcPr>
          <w:p w14:paraId="68FB36B2"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086E29C0" w14:textId="04149DCB"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Rua SB 42, s/nº, Quadra 385, Lote 11, Loteamento Portal do Sol II, CEP 74884-652</w:t>
            </w:r>
          </w:p>
        </w:tc>
        <w:tc>
          <w:tcPr>
            <w:tcW w:w="1559" w:type="dxa"/>
          </w:tcPr>
          <w:p w14:paraId="0544717C"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2DC26782" w14:textId="2C6F816D"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1609A851"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0B8AE6D9"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GO</w:t>
            </w:r>
          </w:p>
        </w:tc>
      </w:tr>
    </w:tbl>
    <w:p w14:paraId="1CDEDDBD" w14:textId="4F725546" w:rsidR="000B5EB0" w:rsidRDefault="000B5EB0"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25EE590F" w14:textId="77777777" w:rsidTr="00C42226">
        <w:tc>
          <w:tcPr>
            <w:tcW w:w="5772" w:type="dxa"/>
            <w:gridSpan w:val="3"/>
          </w:tcPr>
          <w:p w14:paraId="1EFE755C" w14:textId="52E6E79B"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12</w:t>
            </w:r>
            <w:r w:rsidRPr="00386BFA">
              <w:rPr>
                <w:rFonts w:ascii="Ebrima" w:hAnsi="Ebrima" w:cs="Arial"/>
                <w:b/>
                <w:sz w:val="22"/>
                <w:szCs w:val="22"/>
              </w:rPr>
              <w:t xml:space="preserve">. </w:t>
            </w:r>
            <w:r>
              <w:rPr>
                <w:rFonts w:ascii="Ebrima" w:hAnsi="Ebrima" w:cs="Arial"/>
                <w:b/>
                <w:sz w:val="22"/>
                <w:szCs w:val="22"/>
              </w:rPr>
              <w:t xml:space="preserve">AVALISTA 10 </w:t>
            </w:r>
            <w:r w:rsidRPr="00BC75DB">
              <w:rPr>
                <w:rFonts w:ascii="Ebrima" w:hAnsi="Ebrima" w:cs="Arial"/>
                <w:sz w:val="22"/>
                <w:szCs w:val="22"/>
              </w:rPr>
              <w:t>(“</w:t>
            </w:r>
            <w:r>
              <w:rPr>
                <w:rFonts w:ascii="Ebrima" w:hAnsi="Ebrima" w:cs="Arial"/>
                <w:sz w:val="22"/>
                <w:szCs w:val="22"/>
                <w:u w:val="single"/>
              </w:rPr>
              <w:t>Avalista 10</w:t>
            </w:r>
            <w:r w:rsidRPr="00BC75DB">
              <w:rPr>
                <w:rFonts w:ascii="Ebrima" w:hAnsi="Ebrima" w:cs="Arial"/>
                <w:sz w:val="22"/>
                <w:szCs w:val="22"/>
              </w:rPr>
              <w:t>”)</w:t>
            </w:r>
            <w:r w:rsidRPr="00386BFA">
              <w:rPr>
                <w:rFonts w:ascii="Ebrima" w:hAnsi="Ebrima" w:cs="Arial"/>
                <w:sz w:val="22"/>
                <w:szCs w:val="22"/>
              </w:rPr>
              <w:t>:</w:t>
            </w:r>
          </w:p>
          <w:p w14:paraId="22E91294" w14:textId="69FAAE9E"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ANTONIO OSVALDO GOMES CAVADOS JUNIOR</w:t>
            </w:r>
          </w:p>
        </w:tc>
        <w:tc>
          <w:tcPr>
            <w:tcW w:w="2977" w:type="dxa"/>
          </w:tcPr>
          <w:p w14:paraId="627A8E88"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12BADE49" w14:textId="3152AE2C"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077.426.477-29</w:t>
            </w:r>
          </w:p>
        </w:tc>
      </w:tr>
      <w:tr w:rsidR="000B5EB0" w:rsidRPr="00386BFA" w14:paraId="4520B5DE" w14:textId="77777777" w:rsidTr="00C42226">
        <w:tc>
          <w:tcPr>
            <w:tcW w:w="3221" w:type="dxa"/>
          </w:tcPr>
          <w:p w14:paraId="43DB5350"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50180D1C" w14:textId="77777777" w:rsidR="000B5EB0" w:rsidRPr="00386BFA" w:rsidRDefault="000B5EB0" w:rsidP="00C42226">
            <w:pPr>
              <w:spacing w:line="340" w:lineRule="exact"/>
              <w:ind w:left="248" w:right="-1"/>
              <w:jc w:val="both"/>
              <w:rPr>
                <w:rFonts w:ascii="Ebrima" w:hAnsi="Ebrima" w:cs="Arial"/>
                <w:sz w:val="22"/>
                <w:szCs w:val="22"/>
              </w:rPr>
            </w:pPr>
            <w:r>
              <w:rPr>
                <w:rFonts w:ascii="Ebrima" w:hAnsi="Ebrima"/>
                <w:color w:val="000000"/>
                <w:sz w:val="22"/>
                <w:szCs w:val="22"/>
              </w:rPr>
              <w:t>Casado sob o regime de comunhão parcial de bens</w:t>
            </w:r>
          </w:p>
        </w:tc>
        <w:tc>
          <w:tcPr>
            <w:tcW w:w="2551" w:type="dxa"/>
            <w:gridSpan w:val="2"/>
          </w:tcPr>
          <w:p w14:paraId="45BBDE56"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534D6A0C"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5BEA4246"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44FD5132"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118D3319" w14:textId="77777777" w:rsidTr="00C42226">
        <w:tc>
          <w:tcPr>
            <w:tcW w:w="4213" w:type="dxa"/>
            <w:gridSpan w:val="2"/>
          </w:tcPr>
          <w:p w14:paraId="12EDE329"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4B3069BF" w14:textId="61A5EA50"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 xml:space="preserve">Rua </w:t>
            </w:r>
            <w:proofErr w:type="spellStart"/>
            <w:r>
              <w:rPr>
                <w:rFonts w:ascii="Ebrima" w:hAnsi="Ebrima"/>
                <w:sz w:val="22"/>
                <w:szCs w:val="22"/>
              </w:rPr>
              <w:t>Icarahy</w:t>
            </w:r>
            <w:proofErr w:type="spellEnd"/>
            <w:r>
              <w:rPr>
                <w:rFonts w:ascii="Ebrima" w:hAnsi="Ebrima"/>
                <w:sz w:val="22"/>
                <w:szCs w:val="22"/>
              </w:rPr>
              <w:t xml:space="preserve"> da Silveira, nº 30, Barra da Tijuca, CEP 22630-060</w:t>
            </w:r>
          </w:p>
        </w:tc>
        <w:tc>
          <w:tcPr>
            <w:tcW w:w="1559" w:type="dxa"/>
          </w:tcPr>
          <w:p w14:paraId="1B5593AA"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3D0E9AFA" w14:textId="4C01849B"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Rio de Janeiro</w:t>
            </w:r>
          </w:p>
        </w:tc>
        <w:tc>
          <w:tcPr>
            <w:tcW w:w="2977" w:type="dxa"/>
          </w:tcPr>
          <w:p w14:paraId="745C47D4"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133C7625" w14:textId="4A59FEC6"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RJ</w:t>
            </w:r>
          </w:p>
        </w:tc>
      </w:tr>
      <w:tr w:rsidR="000B5EB0" w:rsidRPr="00386BFA" w14:paraId="357CF4A2" w14:textId="77777777" w:rsidTr="00C42226">
        <w:tc>
          <w:tcPr>
            <w:tcW w:w="5772" w:type="dxa"/>
            <w:gridSpan w:val="3"/>
          </w:tcPr>
          <w:p w14:paraId="70EE0EC3"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Cônjuge:</w:t>
            </w:r>
          </w:p>
          <w:p w14:paraId="77B93005" w14:textId="08E3121A" w:rsidR="000B5EB0" w:rsidRPr="000B5EB0" w:rsidRDefault="000B5EB0" w:rsidP="00C42226">
            <w:pPr>
              <w:spacing w:line="340" w:lineRule="exact"/>
              <w:ind w:left="272" w:right="-1"/>
              <w:rPr>
                <w:rFonts w:ascii="Ebrima" w:hAnsi="Ebrima" w:cs="Arial"/>
                <w:sz w:val="22"/>
                <w:szCs w:val="22"/>
              </w:rPr>
            </w:pPr>
            <w:r w:rsidRPr="000B5EB0">
              <w:rPr>
                <w:rFonts w:ascii="Ebrima" w:hAnsi="Ebrima"/>
                <w:sz w:val="22"/>
                <w:szCs w:val="22"/>
              </w:rPr>
              <w:t>PRISCILLA DA FONSECA PEREIRA GOMES</w:t>
            </w:r>
          </w:p>
        </w:tc>
        <w:tc>
          <w:tcPr>
            <w:tcW w:w="2977" w:type="dxa"/>
          </w:tcPr>
          <w:p w14:paraId="16742049"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CPF/ME:</w:t>
            </w:r>
          </w:p>
          <w:p w14:paraId="00075CBA" w14:textId="3BE5178D"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087.032.507-84</w:t>
            </w:r>
          </w:p>
        </w:tc>
      </w:tr>
    </w:tbl>
    <w:p w14:paraId="703E3EDC" w14:textId="350DA2C2" w:rsidR="000B5EB0" w:rsidRDefault="000B5EB0"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0B5EB0" w:rsidRPr="00386BFA" w14:paraId="4C5809E4" w14:textId="77777777" w:rsidTr="00C42226">
        <w:tc>
          <w:tcPr>
            <w:tcW w:w="5772" w:type="dxa"/>
            <w:gridSpan w:val="3"/>
          </w:tcPr>
          <w:p w14:paraId="488A4485" w14:textId="07860904" w:rsidR="000B5EB0" w:rsidRPr="00386BFA" w:rsidRDefault="000B5EB0" w:rsidP="00C42226">
            <w:pPr>
              <w:spacing w:line="340" w:lineRule="exact"/>
              <w:ind w:left="248" w:right="-1"/>
              <w:rPr>
                <w:rFonts w:ascii="Ebrima" w:hAnsi="Ebrima" w:cs="Arial"/>
                <w:sz w:val="22"/>
                <w:szCs w:val="22"/>
              </w:rPr>
            </w:pPr>
            <w:r>
              <w:rPr>
                <w:rFonts w:ascii="Ebrima" w:hAnsi="Ebrima" w:cs="Arial"/>
                <w:b/>
                <w:sz w:val="22"/>
                <w:szCs w:val="22"/>
              </w:rPr>
              <w:t>13</w:t>
            </w:r>
            <w:r w:rsidRPr="00386BFA">
              <w:rPr>
                <w:rFonts w:ascii="Ebrima" w:hAnsi="Ebrima" w:cs="Arial"/>
                <w:b/>
                <w:sz w:val="22"/>
                <w:szCs w:val="22"/>
              </w:rPr>
              <w:t xml:space="preserve">. </w:t>
            </w:r>
            <w:r>
              <w:rPr>
                <w:rFonts w:ascii="Ebrima" w:hAnsi="Ebrima" w:cs="Arial"/>
                <w:b/>
                <w:sz w:val="22"/>
                <w:szCs w:val="22"/>
              </w:rPr>
              <w:t xml:space="preserve">AVALISTA 11 </w:t>
            </w:r>
            <w:r w:rsidRPr="00BC75DB">
              <w:rPr>
                <w:rFonts w:ascii="Ebrima" w:hAnsi="Ebrima" w:cs="Arial"/>
                <w:sz w:val="22"/>
                <w:szCs w:val="22"/>
              </w:rPr>
              <w:t>(“</w:t>
            </w:r>
            <w:r>
              <w:rPr>
                <w:rFonts w:ascii="Ebrima" w:hAnsi="Ebrima" w:cs="Arial"/>
                <w:sz w:val="22"/>
                <w:szCs w:val="22"/>
                <w:u w:val="single"/>
              </w:rPr>
              <w:t>Avalista 11</w:t>
            </w:r>
            <w:r w:rsidRPr="00BC75DB">
              <w:rPr>
                <w:rFonts w:ascii="Ebrima" w:hAnsi="Ebrima" w:cs="Arial"/>
                <w:sz w:val="22"/>
                <w:szCs w:val="22"/>
              </w:rPr>
              <w:t>”)</w:t>
            </w:r>
            <w:r w:rsidRPr="00386BFA">
              <w:rPr>
                <w:rFonts w:ascii="Ebrima" w:hAnsi="Ebrima" w:cs="Arial"/>
                <w:sz w:val="22"/>
                <w:szCs w:val="22"/>
              </w:rPr>
              <w:t>:</w:t>
            </w:r>
          </w:p>
          <w:p w14:paraId="7B7382AC" w14:textId="3662F2AE" w:rsidR="000B5EB0" w:rsidRPr="000B5EB0" w:rsidRDefault="000B5EB0" w:rsidP="00C42226">
            <w:pPr>
              <w:spacing w:line="340" w:lineRule="exact"/>
              <w:ind w:left="248" w:right="-1"/>
              <w:rPr>
                <w:rFonts w:ascii="Ebrima" w:hAnsi="Ebrima" w:cs="Arial"/>
                <w:sz w:val="22"/>
                <w:szCs w:val="22"/>
              </w:rPr>
            </w:pPr>
            <w:r w:rsidRPr="000B5EB0">
              <w:rPr>
                <w:rFonts w:ascii="Ebrima" w:hAnsi="Ebrima"/>
                <w:sz w:val="22"/>
                <w:szCs w:val="22"/>
              </w:rPr>
              <w:t>JOSÉ EDUARDO RANGEL MENDES</w:t>
            </w:r>
          </w:p>
        </w:tc>
        <w:tc>
          <w:tcPr>
            <w:tcW w:w="2977" w:type="dxa"/>
          </w:tcPr>
          <w:p w14:paraId="1968F0F4"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69F08CD7" w14:textId="7B350D1A" w:rsidR="000B5EB0" w:rsidRPr="00386BFA" w:rsidRDefault="000B5EB0" w:rsidP="00C42226">
            <w:pPr>
              <w:spacing w:line="340" w:lineRule="exact"/>
              <w:ind w:left="248" w:right="-1"/>
              <w:rPr>
                <w:rFonts w:ascii="Ebrima" w:hAnsi="Ebrima" w:cs="Arial"/>
                <w:sz w:val="22"/>
                <w:szCs w:val="22"/>
              </w:rPr>
            </w:pPr>
            <w:r>
              <w:rPr>
                <w:rFonts w:ascii="Ebrima" w:hAnsi="Ebrima"/>
                <w:sz w:val="22"/>
                <w:szCs w:val="22"/>
              </w:rPr>
              <w:t>105.274.717-55</w:t>
            </w:r>
          </w:p>
        </w:tc>
      </w:tr>
      <w:tr w:rsidR="000B5EB0" w:rsidRPr="00386BFA" w14:paraId="586B5493" w14:textId="77777777" w:rsidTr="00C42226">
        <w:tc>
          <w:tcPr>
            <w:tcW w:w="3221" w:type="dxa"/>
          </w:tcPr>
          <w:p w14:paraId="68805E58" w14:textId="77777777" w:rsidR="000B5EB0" w:rsidRDefault="000B5EB0" w:rsidP="00C42226">
            <w:pPr>
              <w:spacing w:line="340" w:lineRule="exact"/>
              <w:ind w:left="248" w:right="-1"/>
              <w:jc w:val="both"/>
              <w:rPr>
                <w:rFonts w:ascii="Ebrima" w:hAnsi="Ebrima" w:cs="Arial"/>
                <w:sz w:val="22"/>
                <w:szCs w:val="22"/>
              </w:rPr>
            </w:pPr>
            <w:r>
              <w:rPr>
                <w:rFonts w:ascii="Ebrima" w:hAnsi="Ebrima" w:cs="Arial"/>
                <w:sz w:val="22"/>
                <w:szCs w:val="22"/>
              </w:rPr>
              <w:t>ESTADO CIVIL:</w:t>
            </w:r>
          </w:p>
          <w:p w14:paraId="1FB0531A" w14:textId="59574875" w:rsidR="000B5EB0" w:rsidRPr="00386BFA" w:rsidRDefault="002C7CB2" w:rsidP="00C42226">
            <w:pPr>
              <w:spacing w:line="340" w:lineRule="exact"/>
              <w:ind w:left="248" w:right="-1"/>
              <w:jc w:val="both"/>
              <w:rPr>
                <w:rFonts w:ascii="Ebrima" w:hAnsi="Ebrima" w:cs="Arial"/>
                <w:sz w:val="22"/>
                <w:szCs w:val="22"/>
              </w:rPr>
            </w:pPr>
            <w:r>
              <w:rPr>
                <w:rFonts w:ascii="Ebrima" w:hAnsi="Ebrima"/>
                <w:color w:val="000000"/>
                <w:sz w:val="22"/>
                <w:szCs w:val="22"/>
              </w:rPr>
              <w:t>Solteiro</w:t>
            </w:r>
          </w:p>
        </w:tc>
        <w:tc>
          <w:tcPr>
            <w:tcW w:w="2551" w:type="dxa"/>
            <w:gridSpan w:val="2"/>
          </w:tcPr>
          <w:p w14:paraId="4A70CCF5" w14:textId="77777777" w:rsidR="000B5EB0" w:rsidRDefault="000B5EB0" w:rsidP="00C42226">
            <w:pPr>
              <w:spacing w:line="340" w:lineRule="exact"/>
              <w:ind w:right="-1"/>
              <w:rPr>
                <w:rFonts w:ascii="Ebrima" w:hAnsi="Ebrima" w:cs="Arial"/>
                <w:sz w:val="22"/>
                <w:szCs w:val="22"/>
              </w:rPr>
            </w:pPr>
            <w:r>
              <w:rPr>
                <w:rFonts w:ascii="Ebrima" w:hAnsi="Ebrima" w:cs="Arial"/>
                <w:sz w:val="22"/>
                <w:szCs w:val="22"/>
              </w:rPr>
              <w:t>PROFISSÃO:</w:t>
            </w:r>
          </w:p>
          <w:p w14:paraId="6473BBE7"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46FC7225" w14:textId="77777777" w:rsidR="000B5EB0" w:rsidRDefault="000B5EB0" w:rsidP="00C42226">
            <w:pPr>
              <w:spacing w:line="340" w:lineRule="exact"/>
              <w:ind w:left="248" w:right="-1"/>
              <w:rPr>
                <w:rFonts w:ascii="Ebrima" w:hAnsi="Ebrima" w:cs="Arial"/>
                <w:sz w:val="22"/>
                <w:szCs w:val="22"/>
              </w:rPr>
            </w:pPr>
            <w:r>
              <w:rPr>
                <w:rFonts w:ascii="Ebrima" w:hAnsi="Ebrima" w:cs="Arial"/>
                <w:sz w:val="22"/>
                <w:szCs w:val="22"/>
              </w:rPr>
              <w:t>NACIONALIDADE:</w:t>
            </w:r>
          </w:p>
          <w:p w14:paraId="5DB3DE7D" w14:textId="77777777" w:rsidR="000B5EB0" w:rsidRPr="00386BFA" w:rsidRDefault="000B5EB0" w:rsidP="00C42226">
            <w:pPr>
              <w:spacing w:line="340" w:lineRule="exact"/>
              <w:ind w:left="248" w:right="-1"/>
              <w:rPr>
                <w:rFonts w:ascii="Ebrima" w:hAnsi="Ebrima" w:cs="Arial"/>
                <w:sz w:val="22"/>
                <w:szCs w:val="22"/>
              </w:rPr>
            </w:pPr>
            <w:r>
              <w:rPr>
                <w:rFonts w:ascii="Ebrima" w:hAnsi="Ebrima" w:cs="Arial"/>
                <w:sz w:val="22"/>
                <w:szCs w:val="22"/>
              </w:rPr>
              <w:t>Brasileira</w:t>
            </w:r>
          </w:p>
        </w:tc>
      </w:tr>
      <w:tr w:rsidR="000B5EB0" w:rsidRPr="00386BFA" w14:paraId="334FBA12" w14:textId="77777777" w:rsidTr="00C42226">
        <w:tc>
          <w:tcPr>
            <w:tcW w:w="4213" w:type="dxa"/>
            <w:gridSpan w:val="2"/>
          </w:tcPr>
          <w:p w14:paraId="28986C36" w14:textId="77777777" w:rsidR="000B5EB0" w:rsidRPr="00386BFA" w:rsidRDefault="000B5EB0" w:rsidP="00C42226">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7A7C212A" w14:textId="1A1F4001" w:rsidR="000B5EB0" w:rsidRPr="00386BFA" w:rsidRDefault="000B5EB0" w:rsidP="00C42226">
            <w:pPr>
              <w:spacing w:line="340" w:lineRule="exact"/>
              <w:ind w:left="248" w:right="-1"/>
              <w:jc w:val="both"/>
              <w:rPr>
                <w:rFonts w:ascii="Ebrima" w:hAnsi="Ebrima" w:cs="Arial"/>
                <w:sz w:val="22"/>
                <w:szCs w:val="22"/>
              </w:rPr>
            </w:pPr>
            <w:r>
              <w:rPr>
                <w:rFonts w:ascii="Ebrima" w:hAnsi="Ebrima"/>
                <w:sz w:val="22"/>
                <w:szCs w:val="22"/>
              </w:rPr>
              <w:t>Avenida Visconde de Albuquerque, nº 13, apto. 201, Leblon, CEP 22450-001</w:t>
            </w:r>
          </w:p>
        </w:tc>
        <w:tc>
          <w:tcPr>
            <w:tcW w:w="1559" w:type="dxa"/>
          </w:tcPr>
          <w:p w14:paraId="07114864" w14:textId="77777777" w:rsidR="000B5EB0" w:rsidRPr="00386BFA" w:rsidRDefault="000B5EB0" w:rsidP="00C42226">
            <w:pPr>
              <w:spacing w:line="340" w:lineRule="exact"/>
              <w:ind w:right="-1"/>
              <w:rPr>
                <w:rFonts w:ascii="Ebrima" w:hAnsi="Ebrima" w:cs="Arial"/>
                <w:sz w:val="22"/>
                <w:szCs w:val="22"/>
              </w:rPr>
            </w:pPr>
            <w:r w:rsidRPr="00386BFA">
              <w:rPr>
                <w:rFonts w:ascii="Ebrima" w:hAnsi="Ebrima" w:cs="Arial"/>
                <w:sz w:val="22"/>
                <w:szCs w:val="22"/>
              </w:rPr>
              <w:t xml:space="preserve">CIDADE: </w:t>
            </w:r>
          </w:p>
          <w:p w14:paraId="3D12C8D2" w14:textId="77777777" w:rsidR="000B5EB0" w:rsidRPr="00386BFA" w:rsidRDefault="000B5EB0" w:rsidP="00C42226">
            <w:pPr>
              <w:spacing w:line="340" w:lineRule="exact"/>
              <w:ind w:right="-1"/>
              <w:rPr>
                <w:rFonts w:ascii="Ebrima" w:hAnsi="Ebrima" w:cs="Arial"/>
                <w:sz w:val="22"/>
                <w:szCs w:val="22"/>
              </w:rPr>
            </w:pPr>
            <w:r>
              <w:rPr>
                <w:rFonts w:ascii="Ebrima" w:hAnsi="Ebrima"/>
                <w:color w:val="000000"/>
                <w:sz w:val="22"/>
                <w:szCs w:val="22"/>
              </w:rPr>
              <w:t>Rio de Janeiro</w:t>
            </w:r>
          </w:p>
        </w:tc>
        <w:tc>
          <w:tcPr>
            <w:tcW w:w="2977" w:type="dxa"/>
          </w:tcPr>
          <w:p w14:paraId="14AEE560" w14:textId="77777777" w:rsidR="000B5EB0" w:rsidRPr="00386BFA" w:rsidRDefault="000B5EB0" w:rsidP="00C42226">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14A2597D" w14:textId="77777777" w:rsidR="000B5EB0" w:rsidRPr="00386BFA" w:rsidRDefault="000B5EB0" w:rsidP="00C42226">
            <w:pPr>
              <w:spacing w:line="340" w:lineRule="exact"/>
              <w:ind w:left="248" w:right="-1"/>
              <w:rPr>
                <w:rFonts w:ascii="Ebrima" w:hAnsi="Ebrima" w:cs="Arial"/>
                <w:sz w:val="22"/>
                <w:szCs w:val="22"/>
              </w:rPr>
            </w:pPr>
            <w:r>
              <w:rPr>
                <w:rFonts w:ascii="Ebrima" w:hAnsi="Ebrima"/>
                <w:color w:val="000000"/>
                <w:sz w:val="22"/>
                <w:szCs w:val="22"/>
              </w:rPr>
              <w:t>RJ</w:t>
            </w:r>
          </w:p>
        </w:tc>
      </w:tr>
    </w:tbl>
    <w:p w14:paraId="5A068DFA" w14:textId="77777777" w:rsidR="000B5EB0" w:rsidRDefault="000B5EB0" w:rsidP="00386BFA">
      <w:pPr>
        <w:keepNext/>
        <w:spacing w:line="340" w:lineRule="exact"/>
        <w:ind w:right="-1"/>
        <w:rPr>
          <w:rFonts w:ascii="Ebrima" w:hAnsi="Ebrima" w:cs="Arial"/>
          <w:b/>
          <w:sz w:val="22"/>
          <w:szCs w:val="22"/>
        </w:rPr>
      </w:pPr>
    </w:p>
    <w:p w14:paraId="2009C986"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3284E3B6"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11681E6D" w14:textId="77777777" w:rsidTr="009B2313">
        <w:tc>
          <w:tcPr>
            <w:tcW w:w="8789" w:type="dxa"/>
          </w:tcPr>
          <w:p w14:paraId="2F208247"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0D32AA60" w14:textId="75F58215" w:rsidR="00165D21" w:rsidRDefault="00165D21" w:rsidP="003D52BB">
            <w:pPr>
              <w:spacing w:line="340" w:lineRule="exact"/>
              <w:ind w:left="304" w:right="-1"/>
              <w:rPr>
                <w:rFonts w:ascii="Ebrima" w:hAnsi="Ebrima" w:cs="Arial"/>
                <w:color w:val="000000"/>
                <w:sz w:val="22"/>
                <w:szCs w:val="22"/>
              </w:rPr>
            </w:pPr>
            <w:r w:rsidRPr="007F293E">
              <w:rPr>
                <w:rFonts w:ascii="Ebrima" w:hAnsi="Ebrima" w:cs="Arial"/>
                <w:sz w:val="22"/>
                <w:szCs w:val="22"/>
                <w:lang w:bidi="he-IL"/>
              </w:rPr>
              <w:t>R$</w:t>
            </w:r>
            <w:r w:rsidRPr="007F293E">
              <w:rPr>
                <w:rFonts w:ascii="Ebrima" w:hAnsi="Ebrima" w:cs="Arial"/>
                <w:sz w:val="22"/>
                <w:szCs w:val="22"/>
              </w:rPr>
              <w:t xml:space="preserve"> </w:t>
            </w:r>
            <w:r w:rsidR="00726F62">
              <w:rPr>
                <w:rFonts w:ascii="Ebrima" w:hAnsi="Ebrima" w:cs="Arial"/>
                <w:sz w:val="22"/>
                <w:szCs w:val="22"/>
              </w:rPr>
              <w:t>9.600.000,00 (nove milhões e seiscentos mil reais)</w:t>
            </w:r>
            <w:r w:rsidR="00726F62" w:rsidRPr="00DF16AA">
              <w:rPr>
                <w:rFonts w:ascii="Ebrima" w:hAnsi="Ebrima" w:cs="Arial"/>
                <w:color w:val="000000"/>
                <w:sz w:val="22"/>
                <w:szCs w:val="22"/>
              </w:rPr>
              <w:t>,</w:t>
            </w:r>
            <w:r w:rsidR="00726F62" w:rsidRPr="00D76DAC">
              <w:rPr>
                <w:rFonts w:ascii="Ebrima" w:hAnsi="Ebrima" w:cs="Arial"/>
                <w:color w:val="000000"/>
                <w:sz w:val="22"/>
                <w:szCs w:val="22"/>
              </w:rPr>
              <w:t xml:space="preserve"> </w:t>
            </w:r>
            <w:r w:rsidRPr="00D76DAC">
              <w:rPr>
                <w:rFonts w:ascii="Ebrima" w:hAnsi="Ebrima" w:cs="Arial"/>
                <w:color w:val="000000"/>
                <w:sz w:val="22"/>
                <w:szCs w:val="22"/>
              </w:rPr>
              <w:t>na</w:t>
            </w:r>
            <w:r w:rsidRPr="00386BFA">
              <w:rPr>
                <w:rFonts w:ascii="Ebrima" w:hAnsi="Ebrima" w:cs="Arial"/>
                <w:color w:val="000000"/>
                <w:sz w:val="22"/>
                <w:szCs w:val="22"/>
              </w:rPr>
              <w:t xml:space="preserve"> Data de Emissão</w:t>
            </w:r>
            <w:r w:rsidRPr="003D52BB">
              <w:rPr>
                <w:rFonts w:ascii="Ebrima" w:hAnsi="Ebrima" w:cs="Arial"/>
                <w:color w:val="000000"/>
                <w:sz w:val="22"/>
                <w:szCs w:val="22"/>
              </w:rPr>
              <w:t>.</w:t>
            </w:r>
          </w:p>
          <w:p w14:paraId="6BBECA69"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10CBBBBB" w14:textId="77777777" w:rsidTr="009B2313">
        <w:tc>
          <w:tcPr>
            <w:tcW w:w="8789" w:type="dxa"/>
          </w:tcPr>
          <w:p w14:paraId="6263EDDF"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2EA97FA5" w14:textId="77777777" w:rsidR="00165D21" w:rsidRDefault="006E40FD"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Pr>
                <w:rFonts w:ascii="Ebrima" w:hAnsi="Ebrima" w:cs="Arial"/>
                <w:sz w:val="22"/>
                <w:szCs w:val="22"/>
              </w:rPr>
              <w:t xml:space="preserve">primeira </w:t>
            </w:r>
            <w:r w:rsidRPr="00386BFA">
              <w:rPr>
                <w:rFonts w:ascii="Ebrima" w:hAnsi="Ebrima" w:cs="Arial"/>
                <w:sz w:val="22"/>
                <w:szCs w:val="22"/>
              </w:rPr>
              <w:t>Data de Desembolso desta CCB</w:t>
            </w:r>
            <w:r>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w:t>
            </w:r>
            <w:r>
              <w:rPr>
                <w:rFonts w:ascii="Ebrima" w:hAnsi="Ebrima" w:cs="Arial"/>
                <w:sz w:val="22"/>
                <w:szCs w:val="22"/>
              </w:rPr>
              <w:t>anualmente</w:t>
            </w:r>
            <w:r w:rsidRPr="00386BFA">
              <w:rPr>
                <w:rFonts w:ascii="Ebrima" w:hAnsi="Ebrima" w:cs="Arial"/>
                <w:sz w:val="22"/>
                <w:szCs w:val="22"/>
              </w:rPr>
              <w:t xml:space="preserve"> pelo </w:t>
            </w:r>
            <w:r w:rsidRPr="003D52BB">
              <w:rPr>
                <w:rFonts w:ascii="Ebrima" w:hAnsi="Ebrima" w:cs="Arial"/>
                <w:sz w:val="22"/>
                <w:szCs w:val="22"/>
              </w:rPr>
              <w:t xml:space="preserve">Índice </w:t>
            </w:r>
            <w:r>
              <w:rPr>
                <w:rFonts w:ascii="Ebrima" w:hAnsi="Ebrima" w:cs="Arial"/>
                <w:sz w:val="22"/>
                <w:szCs w:val="22"/>
              </w:rPr>
              <w:t>de Preços ao Consumidor Amplo</w:t>
            </w:r>
            <w:r w:rsidRPr="003D52BB">
              <w:rPr>
                <w:rFonts w:ascii="Ebrima" w:hAnsi="Ebrima" w:cs="Arial"/>
                <w:sz w:val="22"/>
                <w:szCs w:val="22"/>
              </w:rPr>
              <w:t>, divulgado pel</w:t>
            </w:r>
            <w:r>
              <w:rPr>
                <w:rFonts w:ascii="Ebrima" w:hAnsi="Ebrima" w:cs="Arial"/>
                <w:sz w:val="22"/>
                <w:szCs w:val="22"/>
              </w:rPr>
              <w:t>o Instituto Brasileiro de Geografia e Estatística</w:t>
            </w:r>
            <w:r w:rsidRPr="003D52BB">
              <w:rPr>
                <w:rFonts w:ascii="Ebrima" w:hAnsi="Ebrima" w:cs="Arial"/>
                <w:sz w:val="22"/>
                <w:szCs w:val="22"/>
              </w:rPr>
              <w:t xml:space="preserve"> (“</w:t>
            </w:r>
            <w:r>
              <w:rPr>
                <w:rFonts w:ascii="Ebrima" w:hAnsi="Ebrima" w:cs="Arial"/>
                <w:sz w:val="22"/>
                <w:szCs w:val="22"/>
                <w:u w:val="single"/>
              </w:rPr>
              <w:t>IPCA</w:t>
            </w:r>
            <w:r w:rsidRPr="003D52BB">
              <w:rPr>
                <w:rFonts w:ascii="Ebrima" w:hAnsi="Ebrima" w:cs="Arial"/>
                <w:sz w:val="22"/>
                <w:szCs w:val="22"/>
              </w:rPr>
              <w:t>”)</w:t>
            </w:r>
            <w:r>
              <w:rPr>
                <w:rFonts w:ascii="Ebrima" w:hAnsi="Ebrima" w:cs="Arial"/>
                <w:sz w:val="22"/>
                <w:szCs w:val="22"/>
              </w:rPr>
              <w:t>,</w:t>
            </w:r>
            <w:r w:rsidRPr="00386BFA">
              <w:rPr>
                <w:rFonts w:ascii="Ebrima" w:hAnsi="Ebrima" w:cs="Arial"/>
                <w:sz w:val="22"/>
                <w:szCs w:val="22"/>
              </w:rPr>
              <w:t xml:space="preserve"> e adicionado do valor equivalente à Remuneração</w:t>
            </w:r>
            <w:r w:rsidR="00165D21" w:rsidRPr="00386BFA">
              <w:rPr>
                <w:rFonts w:ascii="Ebrima" w:hAnsi="Ebrima" w:cs="Arial"/>
                <w:sz w:val="22"/>
                <w:szCs w:val="22"/>
              </w:rPr>
              <w:t xml:space="preserve">. </w:t>
            </w:r>
          </w:p>
          <w:p w14:paraId="3792AB8B"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267497F0" w14:textId="77777777" w:rsidTr="00505143">
        <w:tc>
          <w:tcPr>
            <w:tcW w:w="8789" w:type="dxa"/>
          </w:tcPr>
          <w:p w14:paraId="72EDAC4E"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22F80F18" w14:textId="31C9A59D" w:rsidR="001072AB" w:rsidRDefault="00726F62" w:rsidP="00BC60BE">
            <w:pPr>
              <w:tabs>
                <w:tab w:val="left" w:pos="4396"/>
              </w:tabs>
              <w:spacing w:line="340" w:lineRule="exact"/>
              <w:ind w:left="285" w:right="175"/>
              <w:jc w:val="both"/>
              <w:rPr>
                <w:rFonts w:ascii="Ebrima" w:hAnsi="Ebrima" w:cs="Arial"/>
                <w:sz w:val="22"/>
                <w:szCs w:val="22"/>
              </w:rPr>
            </w:pPr>
            <w:r>
              <w:rPr>
                <w:rFonts w:ascii="Ebrima" w:hAnsi="Ebrima" w:cs="Arial"/>
                <w:sz w:val="22"/>
                <w:szCs w:val="22"/>
              </w:rPr>
              <w:t xml:space="preserve">61 (sessenta e um) </w:t>
            </w:r>
            <w:r w:rsidR="006E40FD">
              <w:rPr>
                <w:rFonts w:ascii="Ebrima" w:hAnsi="Ebrima" w:cs="Arial"/>
                <w:sz w:val="22"/>
                <w:szCs w:val="22"/>
              </w:rPr>
              <w:t>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p>
          <w:p w14:paraId="2167CEC8"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73E30AD5" w14:textId="77777777" w:rsidTr="00505143">
        <w:tc>
          <w:tcPr>
            <w:tcW w:w="8789" w:type="dxa"/>
          </w:tcPr>
          <w:p w14:paraId="61F59E63"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26CA31C1" w14:textId="4BCC9173" w:rsidR="001072AB" w:rsidRPr="00386BFA" w:rsidRDefault="00726F62" w:rsidP="001072AB">
            <w:pPr>
              <w:spacing w:line="340" w:lineRule="exact"/>
              <w:ind w:left="250" w:right="175"/>
              <w:jc w:val="both"/>
              <w:rPr>
                <w:rFonts w:ascii="Ebrima" w:hAnsi="Ebrima" w:cs="Arial"/>
                <w:sz w:val="22"/>
                <w:szCs w:val="22"/>
              </w:rPr>
            </w:pPr>
            <w:del w:id="8" w:author="Ubirajara Rocha" w:date="2021-02-17T17:36:00Z">
              <w:r w:rsidRPr="005E411F" w:rsidDel="00D2195C">
                <w:rPr>
                  <w:rFonts w:ascii="Ebrima" w:hAnsi="Ebrima" w:cs="Arial"/>
                  <w:sz w:val="22"/>
                  <w:szCs w:val="22"/>
                </w:rPr>
                <w:delText>11</w:delText>
              </w:r>
            </w:del>
            <w:ins w:id="9" w:author="Ubirajara Rocha" w:date="2021-02-17T17:36:00Z">
              <w:r w:rsidR="00D2195C">
                <w:rPr>
                  <w:rFonts w:ascii="Ebrima" w:hAnsi="Ebrima" w:cs="Arial"/>
                  <w:sz w:val="22"/>
                  <w:szCs w:val="22"/>
                </w:rPr>
                <w:t>9</w:t>
              </w:r>
            </w:ins>
            <w:r w:rsidRPr="005E411F">
              <w:rPr>
                <w:rFonts w:ascii="Ebrima" w:hAnsi="Ebrima" w:cs="Arial"/>
                <w:sz w:val="22"/>
                <w:szCs w:val="22"/>
              </w:rPr>
              <w:t>,</w:t>
            </w:r>
            <w:del w:id="10" w:author="Ubirajara Rocha" w:date="2021-02-17T17:36:00Z">
              <w:r w:rsidRPr="005E411F" w:rsidDel="00D2195C">
                <w:rPr>
                  <w:rFonts w:ascii="Ebrima" w:hAnsi="Ebrima" w:cs="Arial"/>
                  <w:sz w:val="22"/>
                  <w:szCs w:val="22"/>
                </w:rPr>
                <w:delText>0</w:delText>
              </w:r>
            </w:del>
            <w:ins w:id="11" w:author="Ubirajara Rocha" w:date="2021-02-17T17:36:00Z">
              <w:r w:rsidR="00D2195C">
                <w:rPr>
                  <w:rFonts w:ascii="Ebrima" w:hAnsi="Ebrima" w:cs="Arial"/>
                  <w:sz w:val="22"/>
                  <w:szCs w:val="22"/>
                </w:rPr>
                <w:t>5</w:t>
              </w:r>
            </w:ins>
            <w:r w:rsidRPr="005E411F">
              <w:rPr>
                <w:rFonts w:ascii="Ebrima" w:hAnsi="Ebrima" w:cs="Arial"/>
                <w:sz w:val="22"/>
                <w:szCs w:val="22"/>
              </w:rPr>
              <w:t>0%</w:t>
            </w:r>
            <w:r w:rsidRPr="00726F62">
              <w:rPr>
                <w:rFonts w:ascii="Ebrima" w:hAnsi="Ebrima" w:cs="Arial"/>
                <w:sz w:val="22"/>
                <w:szCs w:val="22"/>
              </w:rPr>
              <w:t xml:space="preserve"> (</w:t>
            </w:r>
            <w:del w:id="12" w:author="Ubirajara Rocha" w:date="2021-02-17T17:36:00Z">
              <w:r w:rsidRPr="00726F62" w:rsidDel="00D2195C">
                <w:rPr>
                  <w:rFonts w:ascii="Ebrima" w:hAnsi="Ebrima" w:cs="Arial"/>
                  <w:sz w:val="22"/>
                  <w:szCs w:val="22"/>
                </w:rPr>
                <w:delText xml:space="preserve">onze </w:delText>
              </w:r>
            </w:del>
            <w:ins w:id="13" w:author="Ubirajara Rocha" w:date="2021-02-17T17:36:00Z">
              <w:r w:rsidR="00D2195C">
                <w:rPr>
                  <w:rFonts w:ascii="Ebrima" w:hAnsi="Ebrima" w:cs="Arial"/>
                  <w:sz w:val="22"/>
                  <w:szCs w:val="22"/>
                </w:rPr>
                <w:t xml:space="preserve">nove inteiros cinquenta centésimos </w:t>
              </w:r>
            </w:ins>
            <w:r w:rsidRPr="00726F62">
              <w:rPr>
                <w:rFonts w:ascii="Ebrima" w:hAnsi="Ebrima" w:cs="Arial"/>
                <w:sz w:val="22"/>
                <w:szCs w:val="22"/>
              </w:rPr>
              <w:t>por cento)</w:t>
            </w:r>
            <w:r>
              <w:rPr>
                <w:rFonts w:ascii="Ebrima" w:hAnsi="Ebrima" w:cs="Arial"/>
                <w:sz w:val="22"/>
                <w:szCs w:val="22"/>
              </w:rPr>
              <w:t xml:space="preserve"> </w:t>
            </w:r>
            <w:r w:rsidR="001072AB" w:rsidRPr="00D76DAC">
              <w:rPr>
                <w:rFonts w:ascii="Ebrima" w:hAnsi="Ebrima" w:cs="Arial"/>
                <w:sz w:val="22"/>
                <w:szCs w:val="22"/>
              </w:rPr>
              <w:t xml:space="preserve">ao ano, com base em um ano com </w:t>
            </w:r>
            <w:r w:rsidR="00A353DE" w:rsidRPr="00D76DAC">
              <w:rPr>
                <w:rFonts w:ascii="Ebrima" w:hAnsi="Ebrima" w:cs="Arial"/>
                <w:bCs/>
                <w:sz w:val="22"/>
                <w:szCs w:val="22"/>
              </w:rPr>
              <w:t xml:space="preserve">252 </w:t>
            </w:r>
            <w:r w:rsidR="001072AB" w:rsidRPr="00D76DAC">
              <w:rPr>
                <w:rFonts w:ascii="Ebrima" w:hAnsi="Ebrima" w:cs="Arial"/>
                <w:bCs/>
                <w:sz w:val="22"/>
                <w:szCs w:val="22"/>
              </w:rPr>
              <w:t>(</w:t>
            </w:r>
            <w:r w:rsidR="00A353DE" w:rsidRPr="00D76DAC">
              <w:rPr>
                <w:rFonts w:ascii="Ebrima" w:hAnsi="Ebrima" w:cs="Arial"/>
                <w:bCs/>
                <w:sz w:val="22"/>
                <w:szCs w:val="22"/>
              </w:rPr>
              <w:t>duzentos e cinquenta e dois</w:t>
            </w:r>
            <w:r w:rsidR="001072AB" w:rsidRPr="00D76DAC">
              <w:rPr>
                <w:rFonts w:ascii="Ebrima" w:hAnsi="Ebrima" w:cs="Arial"/>
                <w:bCs/>
                <w:sz w:val="22"/>
                <w:szCs w:val="22"/>
              </w:rPr>
              <w:t>)</w:t>
            </w:r>
            <w:r w:rsidR="001072AB" w:rsidRPr="00D76DAC">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35E38145"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6CEECDD" w14:textId="77777777" w:rsidTr="00505143">
        <w:tc>
          <w:tcPr>
            <w:tcW w:w="8789" w:type="dxa"/>
          </w:tcPr>
          <w:p w14:paraId="68237441"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332FCA97"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4B7BC8B0"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656E35C6" w14:textId="77777777" w:rsidTr="00505143">
        <w:tc>
          <w:tcPr>
            <w:tcW w:w="8789" w:type="dxa"/>
          </w:tcPr>
          <w:p w14:paraId="2B61CDD3"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6221F4F0" w14:textId="77777777" w:rsidR="001072AB" w:rsidRPr="00386BFA" w:rsidRDefault="00AB5D1F" w:rsidP="00386BFA">
            <w:pPr>
              <w:spacing w:line="340" w:lineRule="exact"/>
              <w:ind w:left="250" w:right="175"/>
              <w:jc w:val="both"/>
              <w:rPr>
                <w:rFonts w:ascii="Ebrima" w:hAnsi="Ebrima" w:cs="Arial"/>
                <w:sz w:val="22"/>
                <w:szCs w:val="22"/>
              </w:rPr>
            </w:pPr>
            <w:r>
              <w:rPr>
                <w:rFonts w:ascii="Ebrima" w:hAnsi="Ebrima" w:cs="Arial"/>
                <w:sz w:val="22"/>
                <w:szCs w:val="22"/>
              </w:rPr>
              <w:t>IPCA</w:t>
            </w:r>
            <w:r w:rsidR="001072AB" w:rsidRPr="0085018C">
              <w:rPr>
                <w:rFonts w:ascii="Ebrima" w:hAnsi="Ebrima" w:cs="Arial"/>
                <w:sz w:val="22"/>
                <w:szCs w:val="22"/>
              </w:rPr>
              <w:t xml:space="preserve"> mensal, ou</w:t>
            </w:r>
            <w:r w:rsidR="001072AB" w:rsidRPr="00386BFA">
              <w:rPr>
                <w:rFonts w:ascii="Ebrima" w:hAnsi="Ebrima" w:cs="Arial"/>
                <w:sz w:val="22"/>
                <w:szCs w:val="22"/>
              </w:rPr>
              <w:t xml:space="preserve"> índice que venha a substituí-lo, nos termos do item 1.3 e seus subi</w:t>
            </w:r>
            <w:r w:rsidR="0085018C">
              <w:rPr>
                <w:rFonts w:ascii="Ebrima" w:hAnsi="Ebrima" w:cs="Arial"/>
                <w:sz w:val="22"/>
                <w:szCs w:val="22"/>
              </w:rPr>
              <w:t>tens 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4BBE7A7F"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18A84A8" w14:textId="77777777" w:rsidTr="00505143">
        <w:tc>
          <w:tcPr>
            <w:tcW w:w="8789" w:type="dxa"/>
          </w:tcPr>
          <w:p w14:paraId="5011CC63"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55DADB8A"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4825145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4D3EFCC" w14:textId="77777777" w:rsidTr="00505143">
        <w:tc>
          <w:tcPr>
            <w:tcW w:w="8789" w:type="dxa"/>
          </w:tcPr>
          <w:p w14:paraId="4A0FF134"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60A53F5D" w14:textId="15DA9F2F"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 xml:space="preserve">Operação de crédito </w:t>
            </w:r>
            <w:r w:rsidR="003E650A">
              <w:rPr>
                <w:rFonts w:ascii="Ebrima" w:hAnsi="Ebrima" w:cs="Arial"/>
                <w:sz w:val="22"/>
                <w:szCs w:val="22"/>
              </w:rPr>
              <w:t xml:space="preserve">com </w:t>
            </w:r>
            <w:r w:rsidRPr="00386BFA">
              <w:rPr>
                <w:rFonts w:ascii="Ebrima" w:hAnsi="Ebrima" w:cs="Arial"/>
                <w:sz w:val="22"/>
                <w:szCs w:val="22"/>
              </w:rPr>
              <w:t>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w:t>
            </w:r>
            <w:r w:rsidR="003E650A">
              <w:rPr>
                <w:rFonts w:ascii="Ebrima" w:hAnsi="Ebrima" w:cs="Arial"/>
                <w:sz w:val="22"/>
                <w:szCs w:val="22"/>
              </w:rPr>
              <w:t xml:space="preserve"> </w:t>
            </w:r>
            <w:proofErr w:type="gramStart"/>
            <w:r w:rsidR="0054106A">
              <w:rPr>
                <w:rFonts w:ascii="Ebrima" w:hAnsi="Ebrima" w:cs="Arial"/>
                <w:sz w:val="22"/>
                <w:szCs w:val="22"/>
              </w:rPr>
              <w:t xml:space="preserve">incidente </w:t>
            </w:r>
            <w:r w:rsidRPr="00386BFA">
              <w:rPr>
                <w:rFonts w:ascii="Ebrima" w:hAnsi="Ebrima" w:cs="Arial"/>
                <w:sz w:val="22"/>
                <w:szCs w:val="22"/>
              </w:rPr>
              <w:t xml:space="preserve"> nos</w:t>
            </w:r>
            <w:proofErr w:type="gramEnd"/>
            <w:r w:rsidRPr="00386BFA">
              <w:rPr>
                <w:rFonts w:ascii="Ebrima" w:hAnsi="Ebrima" w:cs="Arial"/>
                <w:sz w:val="22"/>
                <w:szCs w:val="22"/>
              </w:rPr>
              <w:t xml:space="preserve"> termos do Decreto nº 6.306, de 14 de dezembro de 2007.</w:t>
            </w:r>
            <w:ins w:id="14" w:author="Gabriel Mouadeb" w:date="2021-02-18T17:23:00Z">
              <w:r w:rsidR="00315378">
                <w:rPr>
                  <w:rFonts w:ascii="Ebrima" w:hAnsi="Ebrima" w:cs="Arial"/>
                  <w:sz w:val="22"/>
                  <w:szCs w:val="22"/>
                </w:rPr>
                <w:t xml:space="preserve"> </w:t>
              </w:r>
            </w:ins>
          </w:p>
          <w:p w14:paraId="3E7CCD12"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2F446F9F" w14:textId="77777777" w:rsidTr="00505143">
        <w:tc>
          <w:tcPr>
            <w:tcW w:w="8789" w:type="dxa"/>
          </w:tcPr>
          <w:p w14:paraId="61A35127" w14:textId="77777777" w:rsidR="001072AB" w:rsidRPr="0080676B"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80676B">
              <w:rPr>
                <w:rFonts w:ascii="Ebrima" w:hAnsi="Ebrima" w:cs="Arial"/>
                <w:sz w:val="22"/>
                <w:szCs w:val="22"/>
                <w:u w:val="single"/>
              </w:rPr>
              <w:t>Tarifa de Análise e Estruturação</w:t>
            </w:r>
            <w:r w:rsidR="006D0CFE" w:rsidRPr="0080676B">
              <w:rPr>
                <w:rFonts w:ascii="Ebrima" w:hAnsi="Ebrima" w:cs="Arial"/>
                <w:sz w:val="22"/>
                <w:szCs w:val="22"/>
              </w:rPr>
              <w:t>”)</w:t>
            </w:r>
          </w:p>
          <w:p w14:paraId="516D4286" w14:textId="10CBA6B5" w:rsidR="001072AB" w:rsidRDefault="001072AB" w:rsidP="00386BFA">
            <w:pPr>
              <w:tabs>
                <w:tab w:val="left" w:pos="4396"/>
              </w:tabs>
              <w:spacing w:line="340" w:lineRule="exact"/>
              <w:ind w:left="304" w:right="175"/>
              <w:jc w:val="both"/>
              <w:rPr>
                <w:rFonts w:ascii="Ebrima" w:hAnsi="Ebrima" w:cs="Arial"/>
                <w:color w:val="000000"/>
                <w:sz w:val="22"/>
                <w:szCs w:val="22"/>
              </w:rPr>
            </w:pPr>
            <w:r w:rsidRPr="0080676B">
              <w:rPr>
                <w:rFonts w:ascii="Ebrima" w:hAnsi="Ebrima" w:cs="Arial"/>
                <w:color w:val="000000"/>
                <w:sz w:val="22"/>
                <w:szCs w:val="22"/>
              </w:rPr>
              <w:t xml:space="preserve">R$ </w:t>
            </w:r>
            <w:r w:rsidR="00726F62" w:rsidRPr="0080676B">
              <w:rPr>
                <w:rFonts w:ascii="Ebrima" w:hAnsi="Ebrima" w:cs="Arial"/>
                <w:sz w:val="22"/>
                <w:szCs w:val="22"/>
              </w:rPr>
              <w:t>1</w:t>
            </w:r>
            <w:r w:rsidR="00602B05" w:rsidRPr="0080676B">
              <w:rPr>
                <w:rFonts w:ascii="Ebrima" w:hAnsi="Ebrima" w:cs="Arial"/>
                <w:sz w:val="22"/>
                <w:szCs w:val="22"/>
              </w:rPr>
              <w:t>6</w:t>
            </w:r>
            <w:r w:rsidR="00726F62" w:rsidRPr="0080676B">
              <w:rPr>
                <w:rFonts w:ascii="Ebrima" w:hAnsi="Ebrima" w:cs="Arial"/>
                <w:sz w:val="22"/>
                <w:szCs w:val="22"/>
              </w:rPr>
              <w:t>.</w:t>
            </w:r>
            <w:r w:rsidR="00602B05" w:rsidRPr="0080676B">
              <w:rPr>
                <w:rFonts w:ascii="Ebrima" w:hAnsi="Ebrima" w:cs="Arial"/>
                <w:sz w:val="22"/>
                <w:szCs w:val="22"/>
              </w:rPr>
              <w:t>128</w:t>
            </w:r>
            <w:r w:rsidR="00726F62" w:rsidRPr="0080676B">
              <w:rPr>
                <w:rFonts w:ascii="Ebrima" w:hAnsi="Ebrima" w:cs="Arial"/>
                <w:sz w:val="22"/>
                <w:szCs w:val="22"/>
              </w:rPr>
              <w:t>,</w:t>
            </w:r>
            <w:r w:rsidR="00602B05" w:rsidRPr="0080676B">
              <w:rPr>
                <w:rFonts w:ascii="Ebrima" w:hAnsi="Ebrima" w:cs="Arial"/>
                <w:sz w:val="22"/>
                <w:szCs w:val="22"/>
              </w:rPr>
              <w:t>00</w:t>
            </w:r>
            <w:r w:rsidR="00726F62" w:rsidRPr="0080676B">
              <w:rPr>
                <w:rFonts w:ascii="Ebrima" w:hAnsi="Ebrima" w:cs="Arial"/>
                <w:sz w:val="22"/>
                <w:szCs w:val="22"/>
              </w:rPr>
              <w:t xml:space="preserve"> (</w:t>
            </w:r>
            <w:r w:rsidR="00CB6111" w:rsidRPr="0080676B">
              <w:rPr>
                <w:rFonts w:ascii="Ebrima" w:hAnsi="Ebrima" w:cs="Arial"/>
                <w:sz w:val="22"/>
                <w:szCs w:val="22"/>
              </w:rPr>
              <w:t>dezesse</w:t>
            </w:r>
            <w:r w:rsidR="00321057" w:rsidRPr="0080676B">
              <w:rPr>
                <w:rFonts w:ascii="Ebrima" w:hAnsi="Ebrima" w:cs="Arial"/>
                <w:sz w:val="22"/>
                <w:szCs w:val="22"/>
              </w:rPr>
              <w:t>is</w:t>
            </w:r>
            <w:r w:rsidR="00CB6111" w:rsidRPr="0080676B">
              <w:rPr>
                <w:rFonts w:ascii="Ebrima" w:hAnsi="Ebrima" w:cs="Arial"/>
                <w:sz w:val="22"/>
                <w:szCs w:val="22"/>
              </w:rPr>
              <w:t xml:space="preserve"> </w:t>
            </w:r>
            <w:r w:rsidR="00726F62" w:rsidRPr="0080676B">
              <w:rPr>
                <w:rFonts w:ascii="Ebrima" w:hAnsi="Ebrima" w:cs="Arial"/>
                <w:sz w:val="22"/>
                <w:szCs w:val="22"/>
              </w:rPr>
              <w:t xml:space="preserve">mil </w:t>
            </w:r>
            <w:r w:rsidR="00321057" w:rsidRPr="0080676B">
              <w:rPr>
                <w:rFonts w:ascii="Ebrima" w:hAnsi="Ebrima" w:cs="Arial"/>
                <w:sz w:val="22"/>
                <w:szCs w:val="22"/>
              </w:rPr>
              <w:t xml:space="preserve">cento e vinte </w:t>
            </w:r>
            <w:r w:rsidR="00CB6111" w:rsidRPr="0080676B">
              <w:rPr>
                <w:rFonts w:ascii="Ebrima" w:hAnsi="Ebrima" w:cs="Arial"/>
                <w:sz w:val="22"/>
                <w:szCs w:val="22"/>
              </w:rPr>
              <w:t>oito</w:t>
            </w:r>
            <w:r w:rsidR="00726F62" w:rsidRPr="0080676B">
              <w:rPr>
                <w:rFonts w:ascii="Ebrima" w:hAnsi="Ebrima" w:cs="Arial"/>
                <w:sz w:val="22"/>
                <w:szCs w:val="22"/>
              </w:rPr>
              <w:t xml:space="preserve"> reais)</w:t>
            </w:r>
            <w:r w:rsidR="00726F62" w:rsidRPr="0080676B">
              <w:rPr>
                <w:rFonts w:ascii="Ebrima" w:hAnsi="Ebrima" w:cs="Arial"/>
                <w:color w:val="000000"/>
                <w:sz w:val="22"/>
                <w:szCs w:val="22"/>
              </w:rPr>
              <w:t>,</w:t>
            </w:r>
            <w:r w:rsidR="00726F62" w:rsidRPr="00E5184A">
              <w:rPr>
                <w:rFonts w:ascii="Ebrima" w:hAnsi="Ebrima" w:cs="Arial"/>
                <w:color w:val="000000"/>
                <w:sz w:val="22"/>
                <w:szCs w:val="22"/>
              </w:rPr>
              <w:t xml:space="preserve"> </w:t>
            </w:r>
            <w:r w:rsidRPr="00E5184A">
              <w:rPr>
                <w:rFonts w:ascii="Ebrima" w:hAnsi="Ebrima" w:cs="Arial"/>
                <w:color w:val="000000"/>
                <w:sz w:val="22"/>
                <w:szCs w:val="22"/>
              </w:rPr>
              <w:t>acrescido dos tributos incidentes</w:t>
            </w:r>
            <w:r w:rsidRPr="00E5184A">
              <w:rPr>
                <w:rFonts w:ascii="Ebrima" w:hAnsi="Ebrima" w:cs="Arial"/>
                <w:bCs/>
                <w:sz w:val="22"/>
                <w:szCs w:val="22"/>
              </w:rPr>
              <w:t>,</w:t>
            </w:r>
            <w:r w:rsidRPr="00D7693A">
              <w:rPr>
                <w:rFonts w:ascii="Ebrima" w:hAnsi="Ebrima" w:cs="Arial"/>
                <w:color w:val="000000"/>
                <w:sz w:val="22"/>
                <w:szCs w:val="22"/>
              </w:rPr>
              <w:t xml:space="preserve"> a ser descontado do Valor do Crédito, na Data</w:t>
            </w:r>
            <w:r w:rsidRPr="00386BFA">
              <w:rPr>
                <w:rFonts w:ascii="Ebrima" w:hAnsi="Ebrima" w:cs="Arial"/>
                <w:color w:val="000000"/>
                <w:sz w:val="22"/>
                <w:szCs w:val="22"/>
              </w:rPr>
              <w:t xml:space="preserve"> de Desembolso.</w:t>
            </w:r>
          </w:p>
          <w:p w14:paraId="679DE41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61255886" w14:textId="77777777" w:rsidTr="00505143">
        <w:tc>
          <w:tcPr>
            <w:tcW w:w="8789" w:type="dxa"/>
          </w:tcPr>
          <w:p w14:paraId="6F7AE6BF"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58F3323C" w14:textId="4E9248DF" w:rsidR="001072AB" w:rsidRDefault="001072AB" w:rsidP="001072AB">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Emitente única e exclusivamente para </w:t>
            </w:r>
            <w:r w:rsidR="002C7CB2">
              <w:rPr>
                <w:rFonts w:ascii="Ebrima" w:hAnsi="Ebrima" w:cs="Arial"/>
                <w:sz w:val="22"/>
                <w:szCs w:val="22"/>
              </w:rPr>
              <w:t xml:space="preserve">(i) </w:t>
            </w:r>
            <w:bookmarkStart w:id="15" w:name="_Hlk42283337"/>
            <w:r w:rsidR="002C7CB2">
              <w:rPr>
                <w:rFonts w:ascii="Ebrima" w:hAnsi="Ebrima" w:cs="Arial"/>
                <w:sz w:val="22"/>
                <w:szCs w:val="22"/>
              </w:rPr>
              <w:t xml:space="preserve">fazer frente às </w:t>
            </w:r>
            <w:r w:rsidR="005912F9">
              <w:rPr>
                <w:rFonts w:ascii="Ebrima" w:hAnsi="Ebrima" w:cs="Arial"/>
                <w:sz w:val="22"/>
                <w:szCs w:val="22"/>
              </w:rPr>
              <w:t xml:space="preserve">despesas </w:t>
            </w:r>
            <w:r w:rsidR="002C7CB2">
              <w:rPr>
                <w:rFonts w:ascii="Ebrima" w:hAnsi="Ebrima" w:cs="Arial"/>
                <w:sz w:val="22"/>
                <w:szCs w:val="22"/>
              </w:rPr>
              <w:t xml:space="preserve">futuras a serem havidas pela Emitente </w:t>
            </w:r>
            <w:r w:rsidR="005912F9">
              <w:rPr>
                <w:rFonts w:ascii="Ebrima" w:hAnsi="Ebrima" w:cs="Arial"/>
                <w:sz w:val="22"/>
                <w:szCs w:val="22"/>
              </w:rPr>
              <w:t>com a</w:t>
            </w:r>
            <w:r w:rsidR="00B52DF8">
              <w:rPr>
                <w:rFonts w:ascii="Ebrima" w:hAnsi="Ebrima" w:cs="Arial"/>
                <w:sz w:val="22"/>
                <w:szCs w:val="22"/>
              </w:rPr>
              <w:t xml:space="preserve">s obras de </w:t>
            </w:r>
            <w:r w:rsidR="00D479F7">
              <w:rPr>
                <w:rFonts w:ascii="Ebrima" w:hAnsi="Ebrima" w:cs="Arial"/>
                <w:sz w:val="22"/>
                <w:szCs w:val="22"/>
              </w:rPr>
              <w:t>reforma</w:t>
            </w:r>
            <w:r w:rsidR="00B52DF8">
              <w:rPr>
                <w:rFonts w:ascii="Ebrima" w:hAnsi="Ebrima" w:cs="Arial"/>
                <w:sz w:val="22"/>
                <w:szCs w:val="22"/>
              </w:rPr>
              <w:t xml:space="preserve"> do </w:t>
            </w:r>
            <w:bookmarkEnd w:id="15"/>
            <w:r w:rsidR="00B52DF8">
              <w:rPr>
                <w:rFonts w:ascii="Ebrima" w:hAnsi="Ebrima" w:cs="Arial"/>
                <w:sz w:val="22"/>
                <w:szCs w:val="22"/>
              </w:rPr>
              <w:t xml:space="preserve">empreendimento </w:t>
            </w:r>
            <w:bookmarkStart w:id="16" w:name="_Hlk42280819"/>
            <w:r w:rsidR="00B52DF8">
              <w:rPr>
                <w:rFonts w:ascii="Ebrima" w:hAnsi="Ebrima" w:cs="Arial"/>
                <w:sz w:val="22"/>
                <w:szCs w:val="22"/>
              </w:rPr>
              <w:t>hoteleiro “</w:t>
            </w:r>
            <w:proofErr w:type="spellStart"/>
            <w:r w:rsidR="00D479F7">
              <w:rPr>
                <w:rFonts w:ascii="Ebrima" w:hAnsi="Ebrima" w:cstheme="minorHAnsi"/>
                <w:sz w:val="22"/>
                <w:szCs w:val="22"/>
              </w:rPr>
              <w:t>Breezes</w:t>
            </w:r>
            <w:proofErr w:type="spellEnd"/>
            <w:r w:rsidR="00D479F7">
              <w:rPr>
                <w:rFonts w:ascii="Ebrima" w:hAnsi="Ebrima" w:cstheme="minorHAnsi"/>
                <w:sz w:val="22"/>
                <w:szCs w:val="22"/>
              </w:rPr>
              <w:t xml:space="preserve"> </w:t>
            </w:r>
            <w:proofErr w:type="spellStart"/>
            <w:r w:rsidR="00D479F7">
              <w:rPr>
                <w:rFonts w:ascii="Ebrima" w:hAnsi="Ebrima" w:cstheme="minorHAnsi"/>
                <w:sz w:val="22"/>
                <w:szCs w:val="22"/>
              </w:rPr>
              <w:t>Buzios</w:t>
            </w:r>
            <w:proofErr w:type="spellEnd"/>
            <w:r w:rsidR="00D479F7">
              <w:rPr>
                <w:rFonts w:ascii="Ebrima" w:hAnsi="Ebrima" w:cstheme="minorHAnsi"/>
                <w:sz w:val="22"/>
                <w:szCs w:val="22"/>
              </w:rPr>
              <w:t xml:space="preserve"> Resort</w:t>
            </w:r>
            <w:r w:rsidR="00B52DF8">
              <w:rPr>
                <w:rFonts w:ascii="Ebrima" w:hAnsi="Ebrima" w:cs="Arial"/>
                <w:sz w:val="22"/>
                <w:szCs w:val="22"/>
              </w:rPr>
              <w:t>”, em desenvolvimento pela Emitente</w:t>
            </w:r>
            <w:r w:rsidR="00D479F7">
              <w:rPr>
                <w:rFonts w:ascii="Ebrima" w:hAnsi="Ebrima" w:cs="Arial"/>
                <w:sz w:val="22"/>
                <w:szCs w:val="22"/>
              </w:rPr>
              <w:t xml:space="preserve"> </w:t>
            </w:r>
            <w:r w:rsidR="00D479F7">
              <w:rPr>
                <w:rFonts w:ascii="Ebrima" w:hAnsi="Ebrima" w:cstheme="minorHAnsi"/>
                <w:sz w:val="22"/>
                <w:szCs w:val="22"/>
              </w:rPr>
              <w:t xml:space="preserve">por meio do </w:t>
            </w:r>
            <w:r w:rsidR="00D479F7" w:rsidRPr="00C2768E">
              <w:rPr>
                <w:rFonts w:ascii="Ebrima" w:hAnsi="Ebrima" w:cstheme="minorHAnsi"/>
                <w:b/>
                <w:bCs/>
                <w:sz w:val="22"/>
                <w:szCs w:val="22"/>
              </w:rPr>
              <w:t>CONSÓRCIO BF RESORT</w:t>
            </w:r>
            <w:r w:rsidR="00D479F7">
              <w:rPr>
                <w:rFonts w:ascii="Ebrima" w:hAnsi="Ebrima" w:cstheme="minorHAnsi"/>
                <w:sz w:val="22"/>
                <w:szCs w:val="22"/>
              </w:rPr>
              <w:t>, inscrito no CNPJ/ME sob o nº 35.754.270/0001-72 (“</w:t>
            </w:r>
            <w:r w:rsidR="00D479F7" w:rsidRPr="00C2768E">
              <w:rPr>
                <w:rFonts w:ascii="Ebrima" w:hAnsi="Ebrima" w:cstheme="minorHAnsi"/>
                <w:sz w:val="22"/>
                <w:szCs w:val="22"/>
                <w:u w:val="single"/>
              </w:rPr>
              <w:t>Consórcio</w:t>
            </w:r>
            <w:r w:rsidR="00D479F7">
              <w:rPr>
                <w:rFonts w:ascii="Ebrima" w:hAnsi="Ebrima" w:cstheme="minorHAnsi"/>
                <w:sz w:val="22"/>
                <w:szCs w:val="22"/>
              </w:rPr>
              <w:t xml:space="preserve">”), em conjunto com a consorciada </w:t>
            </w:r>
            <w:r w:rsidR="00D479F7" w:rsidRPr="00C2768E">
              <w:rPr>
                <w:rFonts w:ascii="Ebrima" w:hAnsi="Ebrima" w:cstheme="minorHAnsi"/>
                <w:b/>
                <w:bCs/>
                <w:sz w:val="22"/>
                <w:szCs w:val="22"/>
              </w:rPr>
              <w:t>BÚZIOS FRACTIONAL RESORT EMPREENDIMENTOS S.A.</w:t>
            </w:r>
            <w:r w:rsidR="00D479F7">
              <w:rPr>
                <w:rFonts w:ascii="Ebrima" w:hAnsi="Ebrima" w:cstheme="minorHAnsi"/>
                <w:sz w:val="22"/>
                <w:szCs w:val="22"/>
              </w:rPr>
              <w:t>, sociedade por ações com sede na Cidade do Rio de Janeiro, Estado do Rio de Janeiro, na Avenida Ministro Ivan Lins, nº 460, Sala 107ª, Barra da Tijuca, CEP 22620-110, inscrita no CNPJ/ME sob o nº 34.786.648/0001-57 (“</w:t>
            </w:r>
            <w:r w:rsidR="00D479F7" w:rsidRPr="00C2768E">
              <w:rPr>
                <w:rFonts w:ascii="Ebrima" w:hAnsi="Ebrima" w:cstheme="minorHAnsi"/>
                <w:sz w:val="22"/>
                <w:szCs w:val="22"/>
                <w:u w:val="single"/>
              </w:rPr>
              <w:t>Búzios</w:t>
            </w:r>
            <w:r w:rsidR="00D479F7">
              <w:rPr>
                <w:rFonts w:ascii="Ebrima" w:hAnsi="Ebrima" w:cstheme="minorHAnsi"/>
                <w:sz w:val="22"/>
                <w:szCs w:val="22"/>
                <w:u w:val="single"/>
              </w:rPr>
              <w:t xml:space="preserve"> </w:t>
            </w:r>
            <w:proofErr w:type="spellStart"/>
            <w:r w:rsidR="00D479F7">
              <w:rPr>
                <w:rFonts w:ascii="Ebrima" w:hAnsi="Ebrima" w:cstheme="minorHAnsi"/>
                <w:sz w:val="22"/>
                <w:szCs w:val="22"/>
                <w:u w:val="single"/>
              </w:rPr>
              <w:t>Fractional</w:t>
            </w:r>
            <w:proofErr w:type="spellEnd"/>
            <w:r w:rsidR="00D479F7">
              <w:rPr>
                <w:rFonts w:ascii="Ebrima" w:hAnsi="Ebrima" w:cstheme="minorHAnsi"/>
                <w:sz w:val="22"/>
                <w:szCs w:val="22"/>
              </w:rPr>
              <w:t>”),</w:t>
            </w:r>
            <w:r w:rsidR="00B52DF8">
              <w:rPr>
                <w:rFonts w:ascii="Ebrima" w:hAnsi="Ebrima" w:cs="Arial"/>
                <w:sz w:val="22"/>
                <w:szCs w:val="22"/>
              </w:rPr>
              <w:t xml:space="preserve"> </w:t>
            </w:r>
            <w:r w:rsidR="00D479F7">
              <w:rPr>
                <w:rFonts w:ascii="Ebrima" w:hAnsi="Ebrima" w:cstheme="minorHAnsi"/>
                <w:sz w:val="22"/>
                <w:szCs w:val="22"/>
              </w:rPr>
              <w:t>nos termos da Lei nº 13.777, de 20 de dezembro de 2018 (“</w:t>
            </w:r>
            <w:r w:rsidR="00D479F7" w:rsidRPr="00C2768E">
              <w:rPr>
                <w:rFonts w:ascii="Ebrima" w:hAnsi="Ebrima" w:cstheme="minorHAnsi"/>
                <w:sz w:val="22"/>
                <w:szCs w:val="22"/>
                <w:u w:val="single"/>
              </w:rPr>
              <w:t>Lei 13.777</w:t>
            </w:r>
            <w:r w:rsidR="00D479F7">
              <w:rPr>
                <w:rFonts w:ascii="Ebrima" w:hAnsi="Ebrima" w:cstheme="minorHAnsi"/>
                <w:sz w:val="22"/>
                <w:szCs w:val="22"/>
              </w:rPr>
              <w:t>”), e</w:t>
            </w:r>
            <w:r w:rsidR="00D479F7" w:rsidRPr="005F1391">
              <w:rPr>
                <w:rFonts w:ascii="Ebrima" w:hAnsi="Ebrima" w:cstheme="minorHAnsi"/>
                <w:sz w:val="22"/>
                <w:szCs w:val="22"/>
              </w:rPr>
              <w:t xml:space="preserve"> na modalidade de incorporação imobiliária, nos moldes da Lei nº 4.591</w:t>
            </w:r>
            <w:r w:rsidR="00D479F7">
              <w:rPr>
                <w:rFonts w:ascii="Ebrima" w:hAnsi="Ebrima" w:cstheme="minorHAnsi"/>
                <w:sz w:val="22"/>
                <w:szCs w:val="22"/>
              </w:rPr>
              <w:t xml:space="preserve"> (“</w:t>
            </w:r>
            <w:r w:rsidR="00D479F7" w:rsidRPr="00C2768E">
              <w:rPr>
                <w:rFonts w:ascii="Ebrima" w:hAnsi="Ebrima" w:cstheme="minorHAnsi"/>
                <w:sz w:val="22"/>
                <w:szCs w:val="22"/>
                <w:u w:val="single"/>
              </w:rPr>
              <w:t>Lei 4.591</w:t>
            </w:r>
            <w:r w:rsidR="00D479F7">
              <w:rPr>
                <w:rFonts w:ascii="Ebrima" w:hAnsi="Ebrima" w:cstheme="minorHAnsi"/>
                <w:sz w:val="22"/>
                <w:szCs w:val="22"/>
              </w:rPr>
              <w:t>”)</w:t>
            </w:r>
            <w:r w:rsidR="00D479F7" w:rsidRPr="005F1391">
              <w:rPr>
                <w:rFonts w:ascii="Ebrima" w:hAnsi="Ebrima" w:cstheme="minorHAnsi"/>
                <w:sz w:val="22"/>
                <w:szCs w:val="22"/>
              </w:rPr>
              <w:t>, de 16 de dezembro de 1964,</w:t>
            </w:r>
            <w:r w:rsidR="00D479F7">
              <w:rPr>
                <w:rFonts w:ascii="Ebrima" w:hAnsi="Ebrima" w:cstheme="minorHAnsi"/>
                <w:sz w:val="22"/>
                <w:szCs w:val="22"/>
              </w:rPr>
              <w:t xml:space="preserve"> </w:t>
            </w:r>
            <w:r w:rsidR="00D479F7" w:rsidRPr="005F1391">
              <w:rPr>
                <w:rFonts w:ascii="Ebrima" w:hAnsi="Ebrima" w:cstheme="minorHAnsi"/>
                <w:sz w:val="22"/>
                <w:szCs w:val="22"/>
              </w:rPr>
              <w:t>conforme alterada</w:t>
            </w:r>
            <w:r w:rsidR="00B52DF8">
              <w:rPr>
                <w:rFonts w:ascii="Ebrima" w:hAnsi="Ebrima" w:cs="Arial"/>
                <w:sz w:val="22"/>
                <w:szCs w:val="22"/>
              </w:rPr>
              <w:t xml:space="preserve"> (“</w:t>
            </w:r>
            <w:r w:rsidR="00B52DF8" w:rsidRPr="00B52DF8">
              <w:rPr>
                <w:rFonts w:ascii="Ebrima" w:hAnsi="Ebrima" w:cs="Arial"/>
                <w:sz w:val="22"/>
                <w:szCs w:val="22"/>
                <w:u w:val="single"/>
              </w:rPr>
              <w:t>Empreendimento Imobiliário</w:t>
            </w:r>
            <w:r w:rsidR="00B52DF8">
              <w:rPr>
                <w:rFonts w:ascii="Ebrima" w:hAnsi="Ebrima" w:cs="Arial"/>
                <w:sz w:val="22"/>
                <w:szCs w:val="22"/>
              </w:rPr>
              <w:t xml:space="preserve">”), no imóvel objeto da matrícula nº </w:t>
            </w:r>
            <w:r w:rsidR="00D479F7">
              <w:rPr>
                <w:rFonts w:ascii="Ebrima" w:hAnsi="Ebrima" w:cstheme="minorHAnsi"/>
                <w:sz w:val="22"/>
                <w:szCs w:val="22"/>
              </w:rPr>
              <w:t>5.721</w:t>
            </w:r>
            <w:r w:rsidR="00D479F7" w:rsidRPr="008E021B">
              <w:rPr>
                <w:rFonts w:ascii="Ebrima" w:hAnsi="Ebrima" w:cstheme="minorHAnsi"/>
                <w:sz w:val="22"/>
                <w:szCs w:val="22"/>
              </w:rPr>
              <w:t xml:space="preserve"> </w:t>
            </w:r>
            <w:r w:rsidR="00D479F7" w:rsidRPr="005F1391">
              <w:rPr>
                <w:rFonts w:ascii="Ebrima" w:hAnsi="Ebrima" w:cstheme="minorHAnsi"/>
                <w:sz w:val="22"/>
                <w:szCs w:val="22"/>
              </w:rPr>
              <w:t xml:space="preserve">do </w:t>
            </w:r>
            <w:r w:rsidR="00D479F7">
              <w:rPr>
                <w:rFonts w:ascii="Ebrima" w:hAnsi="Ebrima" w:cstheme="minorHAnsi"/>
                <w:sz w:val="22"/>
                <w:szCs w:val="22"/>
              </w:rPr>
              <w:t>Ofício Único de Justiça</w:t>
            </w:r>
            <w:r w:rsidR="00D479F7" w:rsidRPr="005F1391">
              <w:rPr>
                <w:rFonts w:ascii="Ebrima" w:hAnsi="Ebrima" w:cstheme="minorHAnsi"/>
                <w:sz w:val="22"/>
                <w:szCs w:val="22"/>
              </w:rPr>
              <w:t xml:space="preserve"> de</w:t>
            </w:r>
            <w:r w:rsidR="00D479F7">
              <w:rPr>
                <w:rFonts w:ascii="Ebrima" w:hAnsi="Ebrima" w:cstheme="minorHAnsi"/>
                <w:sz w:val="22"/>
                <w:szCs w:val="22"/>
              </w:rPr>
              <w:t xml:space="preserve"> Armação dos Búzios</w:t>
            </w:r>
            <w:r w:rsidR="00D479F7" w:rsidRPr="005F1391">
              <w:rPr>
                <w:rFonts w:ascii="Ebrima" w:hAnsi="Ebrima" w:cstheme="minorHAnsi"/>
                <w:sz w:val="22"/>
                <w:szCs w:val="22"/>
              </w:rPr>
              <w:t>, Estado d</w:t>
            </w:r>
            <w:r w:rsidR="00D479F7">
              <w:rPr>
                <w:rFonts w:ascii="Ebrima" w:hAnsi="Ebrima" w:cstheme="minorHAnsi"/>
                <w:sz w:val="22"/>
                <w:szCs w:val="22"/>
              </w:rPr>
              <w:t>o</w:t>
            </w:r>
            <w:r w:rsidR="00D479F7" w:rsidRPr="005F1391">
              <w:rPr>
                <w:rFonts w:ascii="Ebrima" w:hAnsi="Ebrima" w:cstheme="minorHAnsi"/>
                <w:sz w:val="22"/>
                <w:szCs w:val="22"/>
              </w:rPr>
              <w:t xml:space="preserve"> Rio</w:t>
            </w:r>
            <w:r w:rsidR="00D479F7">
              <w:rPr>
                <w:rFonts w:ascii="Ebrima" w:hAnsi="Ebrima" w:cstheme="minorHAnsi"/>
                <w:sz w:val="22"/>
                <w:szCs w:val="22"/>
              </w:rPr>
              <w:t xml:space="preserve"> de Janeiro</w:t>
            </w:r>
            <w:r w:rsidR="00FE426F">
              <w:rPr>
                <w:rFonts w:ascii="Ebrima" w:hAnsi="Ebrima" w:cstheme="minorHAnsi"/>
                <w:sz w:val="22"/>
                <w:szCs w:val="22"/>
              </w:rPr>
              <w:t xml:space="preserve">, adquirido pela Búzios </w:t>
            </w:r>
            <w:proofErr w:type="spellStart"/>
            <w:r w:rsidR="00FE426F">
              <w:rPr>
                <w:rFonts w:ascii="Ebrima" w:hAnsi="Ebrima" w:cstheme="minorHAnsi"/>
                <w:sz w:val="22"/>
                <w:szCs w:val="22"/>
              </w:rPr>
              <w:t>Fractional</w:t>
            </w:r>
            <w:proofErr w:type="spellEnd"/>
            <w:r w:rsidR="00D479F7">
              <w:rPr>
                <w:rFonts w:ascii="Ebrima" w:hAnsi="Ebrima" w:cs="Arial"/>
                <w:sz w:val="22"/>
                <w:szCs w:val="22"/>
              </w:rPr>
              <w:t xml:space="preserve"> </w:t>
            </w:r>
            <w:r w:rsidR="000E50AB">
              <w:rPr>
                <w:rFonts w:ascii="Ebrima" w:hAnsi="Ebrima" w:cs="Arial"/>
                <w:sz w:val="22"/>
                <w:szCs w:val="22"/>
              </w:rPr>
              <w:t>(“</w:t>
            </w:r>
            <w:r w:rsidR="000E50AB" w:rsidRPr="000E50AB">
              <w:rPr>
                <w:rFonts w:ascii="Ebrima" w:hAnsi="Ebrima" w:cs="Arial"/>
                <w:sz w:val="22"/>
                <w:szCs w:val="22"/>
                <w:u w:val="single"/>
              </w:rPr>
              <w:t>Imóvel</w:t>
            </w:r>
            <w:r w:rsidR="000E50AB">
              <w:rPr>
                <w:rFonts w:ascii="Ebrima" w:hAnsi="Ebrima" w:cs="Arial"/>
                <w:sz w:val="22"/>
                <w:szCs w:val="22"/>
              </w:rPr>
              <w:t>”)</w:t>
            </w:r>
            <w:r w:rsidR="00B52DF8">
              <w:rPr>
                <w:rFonts w:ascii="Ebrima" w:hAnsi="Ebrima" w:cs="Arial"/>
                <w:sz w:val="22"/>
                <w:szCs w:val="22"/>
              </w:rPr>
              <w:t>,</w:t>
            </w:r>
            <w:r w:rsidRPr="00386BFA">
              <w:rPr>
                <w:rFonts w:ascii="Ebrima" w:hAnsi="Ebrima" w:cs="Arial"/>
                <w:sz w:val="22"/>
                <w:szCs w:val="22"/>
              </w:rPr>
              <w:t xml:space="preserve"> </w:t>
            </w:r>
            <w:r w:rsidR="00D479F7">
              <w:rPr>
                <w:rFonts w:ascii="Ebrima" w:hAnsi="Ebrima" w:cstheme="minorHAnsi"/>
                <w:sz w:val="22"/>
                <w:szCs w:val="22"/>
              </w:rPr>
              <w:t xml:space="preserve">composto </w:t>
            </w:r>
            <w:r w:rsidR="00D479F7" w:rsidRPr="005F1391">
              <w:rPr>
                <w:rFonts w:ascii="Ebrima" w:hAnsi="Ebrima" w:cstheme="minorHAnsi"/>
                <w:sz w:val="22"/>
                <w:szCs w:val="22"/>
              </w:rPr>
              <w:t xml:space="preserve">por </w:t>
            </w:r>
            <w:r w:rsidR="00D479F7">
              <w:rPr>
                <w:rFonts w:ascii="Ebrima" w:hAnsi="Ebrima" w:cstheme="minorHAnsi"/>
                <w:sz w:val="22"/>
                <w:szCs w:val="22"/>
              </w:rPr>
              <w:t>apartamentos (“</w:t>
            </w:r>
            <w:r w:rsidR="00D479F7" w:rsidRPr="003E00A4">
              <w:rPr>
                <w:rFonts w:ascii="Ebrima" w:hAnsi="Ebrima" w:cstheme="minorHAnsi"/>
                <w:sz w:val="22"/>
                <w:szCs w:val="22"/>
                <w:u w:val="single"/>
              </w:rPr>
              <w:t>Unidades</w:t>
            </w:r>
            <w:r w:rsidR="00D479F7">
              <w:rPr>
                <w:rFonts w:ascii="Ebrima" w:hAnsi="Ebrima" w:cstheme="minorHAnsi"/>
                <w:sz w:val="22"/>
                <w:szCs w:val="22"/>
              </w:rPr>
              <w:t>”) dispostos</w:t>
            </w:r>
            <w:r w:rsidR="00D479F7" w:rsidRPr="005F1391">
              <w:rPr>
                <w:rFonts w:ascii="Ebrima" w:hAnsi="Ebrima" w:cstheme="minorHAnsi"/>
                <w:sz w:val="22"/>
                <w:szCs w:val="22"/>
              </w:rPr>
              <w:t xml:space="preserve"> no regime de </w:t>
            </w:r>
            <w:r w:rsidR="00D479F7">
              <w:rPr>
                <w:rFonts w:ascii="Ebrima" w:hAnsi="Ebrima" w:cstheme="minorHAnsi"/>
                <w:sz w:val="22"/>
                <w:szCs w:val="22"/>
              </w:rPr>
              <w:t xml:space="preserve">cotas imobiliárias </w:t>
            </w:r>
            <w:r w:rsidR="00D479F7" w:rsidRPr="005F1391">
              <w:rPr>
                <w:rFonts w:ascii="Ebrima" w:hAnsi="Ebrima" w:cstheme="minorHAnsi"/>
                <w:sz w:val="22"/>
                <w:szCs w:val="22"/>
              </w:rPr>
              <w:t>(“</w:t>
            </w:r>
            <w:r w:rsidR="00D479F7">
              <w:rPr>
                <w:rFonts w:ascii="Ebrima" w:hAnsi="Ebrima" w:cstheme="minorHAnsi"/>
                <w:sz w:val="22"/>
                <w:szCs w:val="22"/>
                <w:u w:val="single"/>
              </w:rPr>
              <w:t>Cotas</w:t>
            </w:r>
            <w:r w:rsidR="00D479F7" w:rsidRPr="005F1391">
              <w:rPr>
                <w:rFonts w:ascii="Ebrima" w:hAnsi="Ebrima" w:cstheme="minorHAnsi"/>
                <w:sz w:val="22"/>
                <w:szCs w:val="22"/>
                <w:u w:val="single"/>
              </w:rPr>
              <w:t xml:space="preserve"> Imobiliárias</w:t>
            </w:r>
            <w:r w:rsidR="00D479F7" w:rsidRPr="005F1391">
              <w:rPr>
                <w:rFonts w:ascii="Ebrima" w:hAnsi="Ebrima" w:cstheme="minorHAnsi"/>
                <w:sz w:val="22"/>
                <w:szCs w:val="22"/>
              </w:rPr>
              <w:t>”)</w:t>
            </w:r>
            <w:bookmarkEnd w:id="16"/>
            <w:r w:rsidR="00D479F7">
              <w:rPr>
                <w:rFonts w:ascii="Ebrima" w:hAnsi="Ebrima" w:cstheme="minorHAnsi"/>
                <w:sz w:val="22"/>
                <w:szCs w:val="22"/>
              </w:rPr>
              <w:t>,</w:t>
            </w:r>
            <w:r w:rsidR="00914B60">
              <w:rPr>
                <w:rFonts w:ascii="Ebrima" w:hAnsi="Ebrima" w:cs="Arial"/>
                <w:sz w:val="22"/>
                <w:szCs w:val="22"/>
              </w:rPr>
              <w:t xml:space="preserve"> conforme </w:t>
            </w:r>
            <w:r w:rsidR="00FA4029">
              <w:rPr>
                <w:rFonts w:ascii="Ebrima" w:hAnsi="Ebrima" w:cs="Arial"/>
                <w:sz w:val="22"/>
                <w:szCs w:val="22"/>
              </w:rPr>
              <w:t>cronograma indicativo constante d</w:t>
            </w:r>
            <w:r w:rsidR="00914B60">
              <w:rPr>
                <w:rFonts w:ascii="Ebrima" w:hAnsi="Ebrima" w:cs="Arial"/>
                <w:sz w:val="22"/>
                <w:szCs w:val="22"/>
              </w:rPr>
              <w:t xml:space="preserve">o </w:t>
            </w:r>
            <w:r w:rsidR="00914B60" w:rsidRPr="007F293E">
              <w:rPr>
                <w:rFonts w:ascii="Ebrima" w:hAnsi="Ebrima" w:cs="Arial"/>
                <w:sz w:val="22"/>
                <w:szCs w:val="22"/>
                <w:u w:val="single"/>
              </w:rPr>
              <w:t>Anexo I</w:t>
            </w:r>
            <w:r w:rsidR="00D479F7">
              <w:rPr>
                <w:rFonts w:ascii="Ebrima" w:hAnsi="Ebrima" w:cs="Arial"/>
                <w:sz w:val="22"/>
                <w:szCs w:val="22"/>
                <w:u w:val="single"/>
              </w:rPr>
              <w:t>-A</w:t>
            </w:r>
            <w:r w:rsidR="00914B60">
              <w:rPr>
                <w:rFonts w:ascii="Ebrima" w:hAnsi="Ebrima" w:cs="Arial"/>
                <w:sz w:val="22"/>
                <w:szCs w:val="22"/>
              </w:rPr>
              <w:t xml:space="preserve"> a esta CCB</w:t>
            </w:r>
            <w:r w:rsidR="00D479F7">
              <w:rPr>
                <w:rFonts w:ascii="Ebrima" w:hAnsi="Ebrima" w:cs="Arial"/>
                <w:sz w:val="22"/>
                <w:szCs w:val="22"/>
              </w:rPr>
              <w:t>; e</w:t>
            </w:r>
            <w:r w:rsidR="002C7CB2">
              <w:rPr>
                <w:rFonts w:ascii="Ebrima" w:hAnsi="Ebrima" w:cs="Arial"/>
                <w:sz w:val="22"/>
                <w:szCs w:val="22"/>
              </w:rPr>
              <w:t xml:space="preserve"> (</w:t>
            </w:r>
            <w:proofErr w:type="spellStart"/>
            <w:r w:rsidR="002C7CB2">
              <w:rPr>
                <w:rFonts w:ascii="Ebrima" w:hAnsi="Ebrima" w:cs="Arial"/>
                <w:sz w:val="22"/>
                <w:szCs w:val="22"/>
              </w:rPr>
              <w:t>ii</w:t>
            </w:r>
            <w:proofErr w:type="spellEnd"/>
            <w:r w:rsidR="002C7CB2">
              <w:rPr>
                <w:rFonts w:ascii="Ebrima" w:hAnsi="Ebrima" w:cs="Arial"/>
                <w:sz w:val="22"/>
                <w:szCs w:val="22"/>
              </w:rPr>
              <w:t>) a</w:t>
            </w:r>
            <w:r w:rsidR="00D479F7">
              <w:rPr>
                <w:rFonts w:ascii="Ebrima" w:hAnsi="Ebrima" w:cs="Arial"/>
                <w:sz w:val="22"/>
                <w:szCs w:val="22"/>
              </w:rPr>
              <w:t xml:space="preserve"> aquisição </w:t>
            </w:r>
            <w:r w:rsidR="00D479F7" w:rsidRPr="008D6A42">
              <w:rPr>
                <w:rFonts w:ascii="Ebrima" w:hAnsi="Ebrima" w:cs="Arial"/>
                <w:sz w:val="22"/>
                <w:szCs w:val="22"/>
              </w:rPr>
              <w:t xml:space="preserve">de </w:t>
            </w:r>
            <w:ins w:id="17" w:author="Ubirajara Rocha" w:date="2021-02-17T17:26:00Z">
              <w:r w:rsidR="00571EDE">
                <w:rPr>
                  <w:rFonts w:ascii="Ebrima" w:hAnsi="Ebrima" w:cs="Arial"/>
                  <w:sz w:val="22"/>
                  <w:szCs w:val="22"/>
                </w:rPr>
                <w:t xml:space="preserve">até </w:t>
              </w:r>
            </w:ins>
            <w:r w:rsidR="00D505A0" w:rsidRPr="008D6A42">
              <w:rPr>
                <w:rFonts w:ascii="Ebrima" w:hAnsi="Ebrima" w:cs="Arial"/>
                <w:sz w:val="22"/>
                <w:szCs w:val="22"/>
              </w:rPr>
              <w:t>135</w:t>
            </w:r>
            <w:r w:rsidR="00D479F7" w:rsidRPr="008D6A42">
              <w:rPr>
                <w:rFonts w:ascii="Ebrima" w:hAnsi="Ebrima" w:cs="Arial"/>
                <w:sz w:val="22"/>
                <w:szCs w:val="22"/>
              </w:rPr>
              <w:t xml:space="preserve"> </w:t>
            </w:r>
            <w:ins w:id="18" w:author="Ubirajara Rocha" w:date="2021-02-17T17:26:00Z">
              <w:r w:rsidR="00571EDE">
                <w:rPr>
                  <w:rFonts w:ascii="Ebrima" w:hAnsi="Ebrima" w:cs="Arial"/>
                  <w:sz w:val="22"/>
                  <w:szCs w:val="22"/>
                </w:rPr>
                <w:t xml:space="preserve">(cento e trinta e cinco) </w:t>
              </w:r>
            </w:ins>
            <w:r w:rsidR="00D479F7" w:rsidRPr="008D6A42">
              <w:rPr>
                <w:rFonts w:ascii="Ebrima" w:hAnsi="Ebrima" w:cs="Arial"/>
                <w:sz w:val="22"/>
                <w:szCs w:val="22"/>
              </w:rPr>
              <w:t>Unidades</w:t>
            </w:r>
            <w:r w:rsidR="00D479F7">
              <w:rPr>
                <w:rFonts w:ascii="Ebrima" w:hAnsi="Ebrima" w:cs="Arial"/>
                <w:sz w:val="22"/>
                <w:szCs w:val="22"/>
              </w:rPr>
              <w:t xml:space="preserve"> do Empreendimento Imobiliário, conforme especificadas no </w:t>
            </w:r>
            <w:r w:rsidR="00D479F7" w:rsidRPr="00D479F7">
              <w:rPr>
                <w:rFonts w:ascii="Ebrima" w:hAnsi="Ebrima" w:cs="Arial"/>
                <w:sz w:val="22"/>
                <w:szCs w:val="22"/>
                <w:u w:val="single"/>
              </w:rPr>
              <w:t>Anexo I-B</w:t>
            </w:r>
            <w:r w:rsidR="00D479F7">
              <w:rPr>
                <w:rFonts w:ascii="Ebrima" w:hAnsi="Ebrima" w:cs="Arial"/>
                <w:sz w:val="22"/>
                <w:szCs w:val="22"/>
              </w:rPr>
              <w:t xml:space="preserve"> a esta CCB (“</w:t>
            </w:r>
            <w:r w:rsidR="00D479F7" w:rsidRPr="00D479F7">
              <w:rPr>
                <w:rFonts w:ascii="Ebrima" w:hAnsi="Ebrima" w:cs="Arial"/>
                <w:sz w:val="22"/>
                <w:szCs w:val="22"/>
                <w:u w:val="single"/>
              </w:rPr>
              <w:t>Unidades a Adquirir</w:t>
            </w:r>
            <w:r w:rsidR="00D479F7">
              <w:rPr>
                <w:rFonts w:ascii="Ebrima" w:hAnsi="Ebrima" w:cs="Arial"/>
                <w:sz w:val="22"/>
                <w:szCs w:val="22"/>
              </w:rPr>
              <w:t>”).</w:t>
            </w:r>
          </w:p>
          <w:p w14:paraId="04DB0397"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0B82B838" w14:textId="77777777" w:rsidTr="00505143">
        <w:tc>
          <w:tcPr>
            <w:tcW w:w="8789" w:type="dxa"/>
            <w:tcBorders>
              <w:bottom w:val="single" w:sz="6" w:space="0" w:color="auto"/>
            </w:tcBorders>
          </w:tcPr>
          <w:p w14:paraId="70C1EE02"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1</w:t>
            </w:r>
            <w:r w:rsidRPr="00386BFA">
              <w:rPr>
                <w:rFonts w:ascii="Ebrima" w:hAnsi="Ebrima" w:cs="Arial"/>
                <w:b/>
                <w:sz w:val="22"/>
                <w:szCs w:val="22"/>
              </w:rPr>
              <w:t>. DESCRIÇÃO DO FLUXO DE AMORTIZAÇÃO</w:t>
            </w:r>
          </w:p>
          <w:p w14:paraId="5AD4C10E"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Fluxo de amortização a ser pago pela Emitente nas dat</w:t>
            </w:r>
            <w:r>
              <w:rPr>
                <w:rFonts w:ascii="Ebrima" w:hAnsi="Ebrima" w:cs="Arial"/>
                <w:sz w:val="22"/>
                <w:szCs w:val="22"/>
              </w:rPr>
              <w:t xml:space="preserve">as relacionadas no </w:t>
            </w:r>
            <w:r w:rsidRPr="00DF07D5">
              <w:rPr>
                <w:rFonts w:ascii="Ebrima" w:hAnsi="Ebrima" w:cs="Arial"/>
                <w:sz w:val="22"/>
                <w:szCs w:val="22"/>
                <w:u w:val="single"/>
              </w:rPr>
              <w:t>Anexo II</w:t>
            </w:r>
            <w:r>
              <w:rPr>
                <w:rFonts w:ascii="Ebrima" w:hAnsi="Ebrima" w:cs="Arial"/>
                <w:sz w:val="22"/>
                <w:szCs w:val="22"/>
              </w:rPr>
              <w:t xml:space="preserve"> a esta </w:t>
            </w:r>
            <w:r w:rsidRPr="00386BFA">
              <w:rPr>
                <w:rFonts w:ascii="Ebrima" w:hAnsi="Ebrima" w:cs="Arial"/>
                <w:sz w:val="22"/>
                <w:szCs w:val="22"/>
              </w:rPr>
              <w:t>CCB.</w:t>
            </w:r>
          </w:p>
          <w:p w14:paraId="2EFF1984"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62673370" w14:textId="77777777" w:rsidTr="00505143">
        <w:tc>
          <w:tcPr>
            <w:tcW w:w="8789" w:type="dxa"/>
            <w:tcBorders>
              <w:bottom w:val="single" w:sz="6" w:space="0" w:color="auto"/>
            </w:tcBorders>
          </w:tcPr>
          <w:p w14:paraId="30E1F8F6"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2</w:t>
            </w:r>
            <w:r w:rsidRPr="00386BFA">
              <w:rPr>
                <w:rFonts w:ascii="Ebrima" w:hAnsi="Ebrima" w:cs="Arial"/>
                <w:b/>
                <w:sz w:val="22"/>
                <w:szCs w:val="22"/>
              </w:rPr>
              <w:t>. ENCARGOS MORATÓRIOS</w:t>
            </w:r>
          </w:p>
          <w:p w14:paraId="6818CD2E"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1A84596C"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65F31040" w14:textId="77777777" w:rsidTr="00505143">
        <w:tc>
          <w:tcPr>
            <w:tcW w:w="8789" w:type="dxa"/>
            <w:tcBorders>
              <w:top w:val="single" w:sz="6" w:space="0" w:color="auto"/>
              <w:bottom w:val="single" w:sz="6" w:space="0" w:color="auto"/>
            </w:tcBorders>
          </w:tcPr>
          <w:p w14:paraId="2C2D3A2A"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3</w:t>
            </w:r>
            <w:r w:rsidRPr="00386BFA">
              <w:rPr>
                <w:rFonts w:ascii="Ebrima" w:hAnsi="Ebrima" w:cs="Arial"/>
                <w:b/>
                <w:sz w:val="22"/>
                <w:szCs w:val="22"/>
              </w:rPr>
              <w:t>. PRAÇA DE PAGAMENTO</w:t>
            </w:r>
          </w:p>
          <w:p w14:paraId="5E1D1501"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1CBBA69A"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638D3368" w14:textId="77777777" w:rsidTr="00505143">
        <w:tc>
          <w:tcPr>
            <w:tcW w:w="8789" w:type="dxa"/>
            <w:tcBorders>
              <w:top w:val="single" w:sz="6" w:space="0" w:color="auto"/>
              <w:bottom w:val="single" w:sz="6" w:space="0" w:color="auto"/>
            </w:tcBorders>
          </w:tcPr>
          <w:p w14:paraId="38C34AD5"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4</w:t>
            </w:r>
            <w:r w:rsidRPr="00386BFA">
              <w:rPr>
                <w:rFonts w:ascii="Ebrima" w:hAnsi="Ebrima" w:cs="Arial"/>
                <w:b/>
                <w:sz w:val="22"/>
                <w:szCs w:val="22"/>
              </w:rPr>
              <w:t>. GARANTIAS</w:t>
            </w:r>
          </w:p>
          <w:p w14:paraId="371A9037" w14:textId="3C85CA74"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Em garantia do cumprimento das Obrigações Garantidas</w:t>
            </w:r>
            <w:r w:rsidR="009A68D5">
              <w:rPr>
                <w:rFonts w:ascii="Ebrima" w:hAnsi="Ebrima" w:cs="Arial"/>
                <w:bCs/>
                <w:sz w:val="22"/>
                <w:szCs w:val="22"/>
              </w:rPr>
              <w:t xml:space="preserve"> (definidas no Contrato de Cessão, abaixo definido</w:t>
            </w:r>
            <w:r w:rsidRPr="00386BFA">
              <w:rPr>
                <w:rFonts w:ascii="Ebrima" w:hAnsi="Ebrima" w:cs="Arial"/>
                <w:bCs/>
                <w:sz w:val="22"/>
                <w:szCs w:val="22"/>
              </w:rPr>
              <w:t xml:space="preserve">)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860918">
              <w:rPr>
                <w:rFonts w:ascii="Ebrima" w:hAnsi="Ebrima" w:cs="Calibri"/>
                <w:sz w:val="22"/>
                <w:szCs w:val="22"/>
              </w:rPr>
              <w:t xml:space="preserve">Rua </w:t>
            </w:r>
            <w:proofErr w:type="spellStart"/>
            <w:r w:rsidRPr="00860918">
              <w:rPr>
                <w:rFonts w:ascii="Ebrima" w:hAnsi="Ebrima" w:cs="Calibri"/>
                <w:sz w:val="22"/>
                <w:szCs w:val="22"/>
              </w:rPr>
              <w:t>Fidêncio</w:t>
            </w:r>
            <w:proofErr w:type="spellEnd"/>
            <w:r w:rsidRPr="00860918">
              <w:rPr>
                <w:rFonts w:ascii="Ebrima" w:hAnsi="Ebrima" w:cs="Calibri"/>
                <w:sz w:val="22"/>
                <w:szCs w:val="22"/>
              </w:rPr>
              <w:t xml:space="preserve">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proofErr w:type="spellStart"/>
            <w:r w:rsidRPr="00860918">
              <w:rPr>
                <w:rFonts w:ascii="Ebrima" w:hAnsi="Ebrima" w:cs="Arial"/>
                <w:sz w:val="22"/>
                <w:szCs w:val="22"/>
                <w:u w:val="single"/>
              </w:rPr>
              <w:t>Securitizadora</w:t>
            </w:r>
            <w:proofErr w:type="spellEnd"/>
            <w:r w:rsidRPr="00386BFA">
              <w:rPr>
                <w:rFonts w:ascii="Ebrima" w:hAnsi="Ebrima" w:cs="Arial"/>
                <w:sz w:val="22"/>
                <w:szCs w:val="22"/>
              </w:rPr>
              <w:t>”, conforme aplicável)</w:t>
            </w:r>
            <w:r w:rsidRPr="00386BFA">
              <w:rPr>
                <w:rFonts w:ascii="Ebrima" w:hAnsi="Ebrima" w:cs="Arial"/>
                <w:bCs/>
                <w:sz w:val="22"/>
                <w:szCs w:val="22"/>
              </w:rPr>
              <w:t xml:space="preserve">, as garantias </w:t>
            </w:r>
            <w:r w:rsidR="00C42226">
              <w:rPr>
                <w:rFonts w:ascii="Ebrima" w:hAnsi="Ebrima" w:cs="Arial"/>
                <w:bCs/>
                <w:sz w:val="22"/>
                <w:szCs w:val="22"/>
              </w:rPr>
              <w:t>relacionadas no Contrato de Cessão, abaixo definido</w:t>
            </w:r>
            <w:r w:rsidRPr="00386BFA">
              <w:rPr>
                <w:rFonts w:ascii="Ebrima" w:hAnsi="Ebrima" w:cs="Arial"/>
                <w:bCs/>
                <w:sz w:val="22"/>
                <w:szCs w:val="22"/>
              </w:rPr>
              <w:t xml:space="preserve"> (“</w:t>
            </w:r>
            <w:r w:rsidRPr="00CF599B">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111B68B9"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1B806D4C" w14:textId="77777777" w:rsidTr="00505143">
        <w:tc>
          <w:tcPr>
            <w:tcW w:w="8789" w:type="dxa"/>
            <w:tcBorders>
              <w:top w:val="single" w:sz="6" w:space="0" w:color="auto"/>
              <w:bottom w:val="single" w:sz="4" w:space="0" w:color="auto"/>
            </w:tcBorders>
          </w:tcPr>
          <w:p w14:paraId="3AFA1172"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5.</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267C152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Emitente poderá realizar a amortização extraordinária integral do saldo não amortizado da CCB, nos termos do item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0143A793"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28EDCD9C" w14:textId="77777777" w:rsidR="00860918" w:rsidRDefault="00860918" w:rsidP="00386BFA">
      <w:pPr>
        <w:spacing w:line="340" w:lineRule="exact"/>
        <w:ind w:right="-1"/>
        <w:jc w:val="both"/>
        <w:rPr>
          <w:rFonts w:ascii="Ebrima" w:hAnsi="Ebrima" w:cs="Arial"/>
          <w:b/>
          <w:sz w:val="22"/>
          <w:szCs w:val="22"/>
        </w:rPr>
      </w:pPr>
    </w:p>
    <w:p w14:paraId="45F5A636"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7BF64137"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66701D7D" w14:textId="77777777" w:rsidTr="00E638F0">
        <w:trPr>
          <w:trHeight w:val="1180"/>
        </w:trPr>
        <w:tc>
          <w:tcPr>
            <w:tcW w:w="8931" w:type="dxa"/>
          </w:tcPr>
          <w:p w14:paraId="3130CA2D"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37C8E91B" w14:textId="77777777" w:rsidR="00E638F0" w:rsidRPr="00386BFA" w:rsidRDefault="00914B60" w:rsidP="00386BFA">
            <w:pPr>
              <w:spacing w:line="340" w:lineRule="exact"/>
              <w:ind w:left="142" w:right="-1"/>
              <w:jc w:val="both"/>
              <w:rPr>
                <w:rFonts w:ascii="Ebrima" w:hAnsi="Ebrima" w:cs="Arial"/>
                <w:sz w:val="22"/>
                <w:szCs w:val="22"/>
              </w:rPr>
            </w:pPr>
            <w:r>
              <w:rPr>
                <w:rFonts w:ascii="Ebrima" w:hAnsi="Ebrima" w:cs="Arial"/>
                <w:sz w:val="22"/>
                <w:szCs w:val="22"/>
              </w:rPr>
              <w:t>CCB emitida eletronicamente.</w:t>
            </w:r>
          </w:p>
          <w:p w14:paraId="31A37299"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063233AB" w14:textId="77777777" w:rsidTr="00E638F0">
        <w:trPr>
          <w:trHeight w:val="992"/>
        </w:trPr>
        <w:tc>
          <w:tcPr>
            <w:tcW w:w="8931" w:type="dxa"/>
          </w:tcPr>
          <w:p w14:paraId="7628304E"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t>2. LOCAL DE EMISSÃO</w:t>
            </w:r>
            <w:r w:rsidRPr="00386BFA">
              <w:rPr>
                <w:rFonts w:ascii="Ebrima" w:hAnsi="Ebrima" w:cs="Arial"/>
                <w:sz w:val="22"/>
                <w:szCs w:val="22"/>
              </w:rPr>
              <w:t>:</w:t>
            </w:r>
          </w:p>
          <w:p w14:paraId="7ED20FC0"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5BB33CD9"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45594D66" w14:textId="77777777" w:rsidTr="00E638F0">
        <w:trPr>
          <w:trHeight w:val="992"/>
        </w:trPr>
        <w:tc>
          <w:tcPr>
            <w:tcW w:w="8931" w:type="dxa"/>
          </w:tcPr>
          <w:p w14:paraId="4EF4CAA3" w14:textId="77777777" w:rsidR="00E638F0" w:rsidRPr="0080676B"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w:t>
            </w:r>
            <w:r w:rsidRPr="0080676B">
              <w:rPr>
                <w:rFonts w:ascii="Ebrima" w:hAnsi="Ebrima" w:cs="Arial"/>
                <w:b/>
                <w:sz w:val="22"/>
                <w:szCs w:val="22"/>
              </w:rPr>
              <w:t>A DE EMISSÃO</w:t>
            </w:r>
            <w:r w:rsidRPr="0080676B">
              <w:rPr>
                <w:rFonts w:ascii="Ebrima" w:hAnsi="Ebrima" w:cs="Arial"/>
                <w:sz w:val="22"/>
                <w:szCs w:val="22"/>
              </w:rPr>
              <w:t xml:space="preserve"> (“</w:t>
            </w:r>
            <w:r w:rsidRPr="0080676B">
              <w:rPr>
                <w:rFonts w:ascii="Ebrima" w:hAnsi="Ebrima" w:cs="Arial"/>
                <w:sz w:val="22"/>
                <w:szCs w:val="22"/>
                <w:u w:val="single"/>
              </w:rPr>
              <w:t>Data de Emissão</w:t>
            </w:r>
            <w:r w:rsidRPr="0080676B">
              <w:rPr>
                <w:rFonts w:ascii="Ebrima" w:hAnsi="Ebrima" w:cs="Arial"/>
                <w:sz w:val="22"/>
                <w:szCs w:val="22"/>
              </w:rPr>
              <w:t>”):</w:t>
            </w:r>
          </w:p>
          <w:p w14:paraId="200EACCD" w14:textId="557146CD" w:rsidR="00E638F0" w:rsidRPr="00386BFA" w:rsidRDefault="00713F8E" w:rsidP="00E638F0">
            <w:pPr>
              <w:tabs>
                <w:tab w:val="left" w:pos="2656"/>
              </w:tabs>
              <w:spacing w:line="340" w:lineRule="exact"/>
              <w:ind w:left="105" w:right="-1"/>
              <w:jc w:val="both"/>
              <w:rPr>
                <w:rFonts w:ascii="Ebrima" w:hAnsi="Ebrima" w:cs="Arial"/>
                <w:sz w:val="22"/>
                <w:szCs w:val="22"/>
              </w:rPr>
            </w:pPr>
            <w:ins w:id="19" w:author="Gabriel Mouadeb" w:date="2021-02-18T16:27:00Z">
              <w:r w:rsidRPr="00BC42A0">
                <w:rPr>
                  <w:rFonts w:ascii="Ebrima" w:hAnsi="Ebrima" w:cs="Arial"/>
                  <w:sz w:val="22"/>
                  <w:szCs w:val="22"/>
                  <w:rPrChange w:id="20" w:author="Gabriel Mouadeb" w:date="2021-02-18T18:36:00Z">
                    <w:rPr>
                      <w:rFonts w:ascii="Ebrima" w:hAnsi="Ebrima" w:cs="Arial"/>
                      <w:sz w:val="22"/>
                      <w:szCs w:val="22"/>
                      <w:highlight w:val="yellow"/>
                    </w:rPr>
                  </w:rPrChange>
                </w:rPr>
                <w:t>24</w:t>
              </w:r>
            </w:ins>
            <w:ins w:id="21" w:author="Ubirajara Rocha" w:date="2021-02-17T17:53:00Z">
              <w:del w:id="22" w:author="Gabriel Mouadeb" w:date="2021-02-18T16:27:00Z">
                <w:r w:rsidR="00275FFF" w:rsidRPr="00BC42A0" w:rsidDel="00713F8E">
                  <w:rPr>
                    <w:rFonts w:ascii="Ebrima" w:hAnsi="Ebrima" w:cs="Arial"/>
                    <w:sz w:val="22"/>
                    <w:szCs w:val="22"/>
                    <w:rPrChange w:id="23" w:author="Gabriel Mouadeb" w:date="2021-02-18T18:36:00Z">
                      <w:rPr>
                        <w:rFonts w:ascii="Ebrima" w:hAnsi="Ebrima" w:cs="Arial"/>
                        <w:sz w:val="22"/>
                        <w:szCs w:val="22"/>
                        <w:highlight w:val="yellow"/>
                      </w:rPr>
                    </w:rPrChange>
                  </w:rPr>
                  <w:delText>[xx]</w:delText>
                </w:r>
              </w:del>
            </w:ins>
            <w:del w:id="24" w:author="Ubirajara Rocha" w:date="2021-02-17T17:53:00Z">
              <w:r w:rsidR="00726F62" w:rsidRPr="00BC42A0" w:rsidDel="00275FFF">
                <w:rPr>
                  <w:rFonts w:ascii="Ebrima" w:hAnsi="Ebrima" w:cs="Arial"/>
                  <w:sz w:val="22"/>
                  <w:szCs w:val="22"/>
                </w:rPr>
                <w:delText>1</w:delText>
              </w:r>
              <w:r w:rsidR="004C162A" w:rsidRPr="00BC42A0" w:rsidDel="00275FFF">
                <w:rPr>
                  <w:rFonts w:ascii="Ebrima" w:hAnsi="Ebrima" w:cs="Arial"/>
                  <w:sz w:val="22"/>
                  <w:szCs w:val="22"/>
                </w:rPr>
                <w:delText>7</w:delText>
              </w:r>
            </w:del>
            <w:r w:rsidR="00726F62" w:rsidRPr="00BC42A0">
              <w:rPr>
                <w:rFonts w:ascii="Ebrima" w:hAnsi="Ebrima" w:cs="Arial"/>
                <w:sz w:val="22"/>
                <w:szCs w:val="22"/>
              </w:rPr>
              <w:t xml:space="preserve"> de fevereiro</w:t>
            </w:r>
            <w:r w:rsidR="00726F62">
              <w:rPr>
                <w:rFonts w:ascii="Ebrima" w:hAnsi="Ebrima" w:cs="Arial"/>
                <w:sz w:val="22"/>
                <w:szCs w:val="22"/>
              </w:rPr>
              <w:t xml:space="preserve"> de 2021.</w:t>
            </w:r>
          </w:p>
          <w:p w14:paraId="6E08094A"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56D83A2D" w14:textId="77777777" w:rsidTr="00C019FF">
        <w:trPr>
          <w:trHeight w:val="1233"/>
        </w:trPr>
        <w:tc>
          <w:tcPr>
            <w:tcW w:w="8931" w:type="dxa"/>
          </w:tcPr>
          <w:p w14:paraId="0DFB2317"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517778">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 xml:space="preserve"> (“</w:t>
            </w:r>
            <w:r w:rsidRPr="00640B62">
              <w:rPr>
                <w:rFonts w:ascii="Ebrima" w:hAnsi="Ebrima" w:cs="Arial"/>
                <w:sz w:val="22"/>
                <w:szCs w:val="22"/>
                <w:u w:val="single"/>
              </w:rPr>
              <w:t>Data</w:t>
            </w:r>
            <w:r w:rsidR="00517778">
              <w:rPr>
                <w:rFonts w:ascii="Ebrima" w:hAnsi="Ebrima" w:cs="Arial"/>
                <w:sz w:val="22"/>
                <w:szCs w:val="22"/>
                <w:u w:val="single"/>
              </w:rPr>
              <w:t>s</w:t>
            </w:r>
            <w:r w:rsidRPr="00640B62">
              <w:rPr>
                <w:rFonts w:ascii="Ebrima" w:hAnsi="Ebrima" w:cs="Arial"/>
                <w:sz w:val="22"/>
                <w:szCs w:val="22"/>
                <w:u w:val="single"/>
              </w:rPr>
              <w:t xml:space="preserve"> de Desembolso</w:t>
            </w:r>
            <w:r w:rsidRPr="00386BFA">
              <w:rPr>
                <w:rFonts w:ascii="Ebrima" w:hAnsi="Ebrima" w:cs="Arial"/>
                <w:sz w:val="22"/>
                <w:szCs w:val="22"/>
              </w:rPr>
              <w:t>”):</w:t>
            </w:r>
          </w:p>
          <w:p w14:paraId="767DE572"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517778">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517778">
              <w:rPr>
                <w:rFonts w:ascii="Ebrima" w:hAnsi="Ebrima" w:cs="Arial"/>
                <w:sz w:val="22"/>
                <w:szCs w:val="22"/>
              </w:rPr>
              <w:t>s</w:t>
            </w:r>
            <w:r w:rsidRPr="00BC75DB">
              <w:rPr>
                <w:rFonts w:ascii="Ebrima" w:hAnsi="Ebrima" w:cs="Arial"/>
                <w:sz w:val="22"/>
                <w:szCs w:val="22"/>
              </w:rPr>
              <w:t xml:space="preserve"> na</w:t>
            </w:r>
            <w:r w:rsidR="00517778">
              <w:rPr>
                <w:rFonts w:ascii="Ebrima" w:hAnsi="Ebrima" w:cs="Arial"/>
                <w:sz w:val="22"/>
                <w:szCs w:val="22"/>
              </w:rPr>
              <w:t>s</w:t>
            </w:r>
            <w:r w:rsidRPr="00BC75DB">
              <w:rPr>
                <w:rFonts w:ascii="Ebrima" w:hAnsi="Ebrima" w:cs="Arial"/>
                <w:sz w:val="22"/>
                <w:szCs w:val="22"/>
              </w:rPr>
              <w:t xml:space="preserve"> qua</w:t>
            </w:r>
            <w:r w:rsidR="00517778">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AC04F0">
              <w:rPr>
                <w:rFonts w:ascii="Ebrima" w:hAnsi="Ebrima" w:cs="Arial"/>
                <w:sz w:val="22"/>
                <w:szCs w:val="22"/>
              </w:rPr>
              <w:t>9</w:t>
            </w:r>
            <w:r w:rsidR="00C019FF">
              <w:rPr>
                <w:rFonts w:ascii="Ebrima" w:hAnsi="Ebrima" w:cs="Arial"/>
                <w:sz w:val="22"/>
                <w:szCs w:val="22"/>
              </w:rPr>
              <w:t xml:space="preserve"> abaixo.</w:t>
            </w:r>
          </w:p>
        </w:tc>
      </w:tr>
    </w:tbl>
    <w:p w14:paraId="403CC29D" w14:textId="77777777" w:rsidR="00E638F0" w:rsidRDefault="00E638F0" w:rsidP="00386BFA">
      <w:pPr>
        <w:spacing w:line="340" w:lineRule="exact"/>
        <w:ind w:right="-1"/>
        <w:jc w:val="both"/>
        <w:rPr>
          <w:rFonts w:ascii="Ebrima" w:hAnsi="Ebrima" w:cs="Arial"/>
          <w:b/>
          <w:sz w:val="22"/>
          <w:szCs w:val="22"/>
        </w:rPr>
      </w:pPr>
    </w:p>
    <w:p w14:paraId="7602DAF2"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669674EA" w14:textId="77777777" w:rsidR="00E638F0" w:rsidRPr="00386BFA" w:rsidRDefault="00E638F0" w:rsidP="00386BFA">
      <w:pPr>
        <w:spacing w:line="340" w:lineRule="exact"/>
        <w:ind w:right="-1"/>
        <w:jc w:val="both"/>
        <w:rPr>
          <w:rFonts w:ascii="Ebrima" w:hAnsi="Ebrima" w:cs="Arial"/>
          <w:b/>
          <w:sz w:val="22"/>
          <w:szCs w:val="22"/>
        </w:rPr>
      </w:pPr>
    </w:p>
    <w:p w14:paraId="351030B7" w14:textId="5B181305"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9B32B0" w:rsidRPr="00386BFA">
        <w:rPr>
          <w:rFonts w:ascii="Ebrima" w:hAnsi="Ebrima" w:cs="Arial"/>
          <w:sz w:val="22"/>
          <w:szCs w:val="22"/>
        </w:rPr>
        <w:t>Emitente</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 xml:space="preserve">nº </w:t>
      </w:r>
      <w:r w:rsidR="002149F5" w:rsidRPr="002149F5">
        <w:rPr>
          <w:rFonts w:ascii="Ebrima" w:hAnsi="Ebrima" w:cs="Arial"/>
          <w:bCs/>
          <w:sz w:val="22"/>
          <w:szCs w:val="22"/>
        </w:rPr>
        <w:t>51500022-1</w:t>
      </w:r>
      <w:r w:rsidRPr="00386BFA">
        <w:rPr>
          <w:rFonts w:ascii="Ebrima" w:hAnsi="Ebrima" w:cs="Arial"/>
          <w:sz w:val="22"/>
          <w:szCs w:val="22"/>
        </w:rPr>
        <w:t xml:space="preserve">, no valor total de </w:t>
      </w:r>
      <w:r w:rsidRPr="00D76DAC">
        <w:rPr>
          <w:rFonts w:ascii="Ebrima" w:hAnsi="Ebrima" w:cs="Arial"/>
          <w:sz w:val="22"/>
          <w:szCs w:val="22"/>
        </w:rPr>
        <w:t xml:space="preserve">principal de </w:t>
      </w:r>
      <w:r w:rsidR="00571C84" w:rsidRPr="009E6FEE">
        <w:rPr>
          <w:rFonts w:ascii="Ebrima" w:hAnsi="Ebrima" w:cs="Arial"/>
          <w:sz w:val="22"/>
          <w:szCs w:val="22"/>
          <w:lang w:bidi="he-IL"/>
        </w:rPr>
        <w:t>R$</w:t>
      </w:r>
      <w:r w:rsidR="00571C84" w:rsidRPr="009E6FEE">
        <w:rPr>
          <w:rFonts w:ascii="Ebrima" w:hAnsi="Ebrima" w:cs="Arial"/>
          <w:sz w:val="22"/>
          <w:szCs w:val="22"/>
        </w:rPr>
        <w:t xml:space="preserve"> </w:t>
      </w:r>
      <w:r w:rsidR="00726F62">
        <w:rPr>
          <w:rFonts w:ascii="Ebrima" w:hAnsi="Ebrima" w:cs="Arial"/>
          <w:sz w:val="22"/>
          <w:szCs w:val="22"/>
        </w:rPr>
        <w:t>9.600.000,00 (nove milhões e seiscentos mil reais)</w:t>
      </w:r>
      <w:r w:rsidR="00726F62" w:rsidRPr="00D76DAC">
        <w:rPr>
          <w:rFonts w:ascii="Ebrima" w:hAnsi="Ebrima" w:cs="Arial"/>
          <w:sz w:val="22"/>
          <w:szCs w:val="22"/>
        </w:rPr>
        <w:t xml:space="preserve">, </w:t>
      </w:r>
      <w:r w:rsidRPr="00D76DAC">
        <w:rPr>
          <w:rFonts w:ascii="Ebrima" w:hAnsi="Ebrima" w:cs="Arial"/>
          <w:sz w:val="22"/>
          <w:szCs w:val="22"/>
        </w:rPr>
        <w:t>com juros remuneratórios</w:t>
      </w:r>
      <w:r w:rsidRPr="00386BFA">
        <w:rPr>
          <w:rFonts w:ascii="Ebrima" w:hAnsi="Ebrima" w:cs="Arial"/>
          <w:sz w:val="22"/>
          <w:szCs w:val="22"/>
        </w:rPr>
        <w:t xml:space="preserve"> calculados conforme os termos </w:t>
      </w:r>
      <w:r w:rsidR="00AC04F0">
        <w:rPr>
          <w:rFonts w:ascii="Ebrima" w:hAnsi="Ebrima" w:cs="Arial"/>
          <w:sz w:val="22"/>
          <w:szCs w:val="22"/>
        </w:rPr>
        <w:t>desta CCB</w:t>
      </w:r>
      <w:r w:rsidRPr="00386BFA">
        <w:rPr>
          <w:rFonts w:ascii="Ebrima" w:hAnsi="Ebrima" w:cs="Arial"/>
          <w:sz w:val="22"/>
          <w:szCs w:val="22"/>
        </w:rPr>
        <w:t xml:space="preserve">, com a finalidade exclusiva </w:t>
      </w:r>
      <w:r w:rsidR="00865DEA" w:rsidRPr="00386BFA">
        <w:rPr>
          <w:rFonts w:ascii="Ebrima" w:hAnsi="Ebrima" w:cs="Arial"/>
          <w:sz w:val="22"/>
          <w:szCs w:val="22"/>
        </w:rPr>
        <w:t>de financiar o</w:t>
      </w:r>
      <w:r w:rsidRPr="00386BFA">
        <w:rPr>
          <w:rFonts w:ascii="Ebrima" w:hAnsi="Ebrima" w:cs="Arial"/>
          <w:sz w:val="22"/>
          <w:szCs w:val="22"/>
        </w:rPr>
        <w:t xml:space="preserve"> desenvolvimento do Empreendimento </w:t>
      </w:r>
      <w:r w:rsidR="00F77618">
        <w:rPr>
          <w:rFonts w:ascii="Ebrima" w:hAnsi="Ebrima" w:cs="Arial"/>
          <w:sz w:val="22"/>
          <w:szCs w:val="22"/>
        </w:rPr>
        <w:t>Imobiliário</w:t>
      </w:r>
      <w:r w:rsidRPr="00386BFA">
        <w:rPr>
          <w:rFonts w:ascii="Ebrima" w:hAnsi="Ebrima" w:cs="Arial"/>
          <w:sz w:val="22"/>
          <w:szCs w:val="22"/>
        </w:rPr>
        <w:t xml:space="preserve"> (“</w:t>
      </w:r>
      <w:r w:rsidRPr="00CF599B">
        <w:rPr>
          <w:rFonts w:ascii="Ebrima" w:hAnsi="Ebrima" w:cs="Arial"/>
          <w:sz w:val="22"/>
          <w:szCs w:val="22"/>
          <w:u w:val="single"/>
        </w:rPr>
        <w:t>Financiamento Imobiliário</w:t>
      </w:r>
      <w:r w:rsidRPr="00386BFA">
        <w:rPr>
          <w:rFonts w:ascii="Ebrima" w:hAnsi="Ebrima" w:cs="Arial"/>
          <w:sz w:val="22"/>
          <w:szCs w:val="22"/>
        </w:rPr>
        <w:t>”);</w:t>
      </w:r>
    </w:p>
    <w:p w14:paraId="4929B20C" w14:textId="77777777" w:rsidR="00BC75DB" w:rsidRPr="00386BFA" w:rsidRDefault="00BC75DB" w:rsidP="00386BFA">
      <w:pPr>
        <w:spacing w:line="340" w:lineRule="exact"/>
        <w:ind w:right="-1"/>
        <w:jc w:val="both"/>
        <w:rPr>
          <w:rFonts w:ascii="Ebrima" w:hAnsi="Ebrima" w:cs="Arial"/>
          <w:sz w:val="22"/>
          <w:szCs w:val="22"/>
        </w:rPr>
      </w:pPr>
    </w:p>
    <w:p w14:paraId="5FA060D5" w14:textId="77777777"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ED21AC" w:rsidRPr="00386BFA">
        <w:rPr>
          <w:rFonts w:ascii="Ebrima" w:hAnsi="Ebrima" w:cs="Arial"/>
          <w:sz w:val="22"/>
          <w:szCs w:val="22"/>
        </w:rPr>
        <w:t>Emitente</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proofErr w:type="spellStart"/>
      <w:r w:rsidR="00216E49" w:rsidRPr="00386BFA">
        <w:rPr>
          <w:rFonts w:ascii="Ebrima" w:hAnsi="Ebrima" w:cs="Arial"/>
          <w:i/>
          <w:sz w:val="22"/>
          <w:szCs w:val="22"/>
        </w:rPr>
        <w:t>inter</w:t>
      </w:r>
      <w:proofErr w:type="spellEnd"/>
      <w:r w:rsidR="00216E49" w:rsidRPr="00386BFA">
        <w:rPr>
          <w:rFonts w:ascii="Ebrima" w:hAnsi="Ebrima" w:cs="Arial"/>
          <w:i/>
          <w:sz w:val="22"/>
          <w:szCs w:val="22"/>
        </w:rPr>
        <w:t xml:space="preserve">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xml:space="preserve">) todos e quaisquer outros direitos creditórios devidos </w:t>
      </w:r>
      <w:r w:rsidR="00A324FA" w:rsidRPr="00386BFA">
        <w:rPr>
          <w:rFonts w:ascii="Ebrima" w:hAnsi="Ebrima" w:cs="Arial"/>
          <w:sz w:val="22"/>
          <w:szCs w:val="22"/>
        </w:rPr>
        <w:t xml:space="preserve">pela </w:t>
      </w:r>
      <w:r w:rsidR="00ED21AC" w:rsidRPr="00386BFA">
        <w:rPr>
          <w:rFonts w:ascii="Ebrima" w:hAnsi="Ebrima" w:cs="Arial"/>
          <w:sz w:val="22"/>
          <w:szCs w:val="22"/>
        </w:rPr>
        <w:t>Emitente</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w:t>
      </w:r>
      <w:proofErr w:type="spellStart"/>
      <w:r w:rsidR="00216E49" w:rsidRPr="00386BFA">
        <w:rPr>
          <w:rFonts w:ascii="Ebrima" w:hAnsi="Ebrima" w:cs="Arial"/>
          <w:sz w:val="22"/>
          <w:szCs w:val="22"/>
        </w:rPr>
        <w:t>ii</w:t>
      </w:r>
      <w:proofErr w:type="spellEnd"/>
      <w:r w:rsidR="00216E49" w:rsidRPr="00386BFA">
        <w:rPr>
          <w:rFonts w:ascii="Ebrima" w:hAnsi="Ebrima" w:cs="Arial"/>
          <w:sz w:val="22"/>
          <w:szCs w:val="22"/>
        </w:rPr>
        <w:t>”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216E49" w:rsidRPr="00386BFA">
        <w:rPr>
          <w:rFonts w:ascii="Ebrima" w:hAnsi="Ebrima" w:cs="Arial"/>
          <w:sz w:val="22"/>
          <w:szCs w:val="22"/>
        </w:rPr>
        <w:t>”);</w:t>
      </w:r>
    </w:p>
    <w:p w14:paraId="26AFA97E" w14:textId="77777777" w:rsidR="00D62E0C" w:rsidRPr="00386BFA" w:rsidRDefault="00D62E0C" w:rsidP="00386BFA">
      <w:pPr>
        <w:spacing w:line="340" w:lineRule="exact"/>
        <w:ind w:right="-1"/>
        <w:jc w:val="both"/>
        <w:rPr>
          <w:rFonts w:ascii="Ebrima" w:hAnsi="Ebrima" w:cs="Arial"/>
          <w:sz w:val="22"/>
          <w:szCs w:val="22"/>
        </w:rPr>
      </w:pPr>
    </w:p>
    <w:p w14:paraId="4D2D319C" w14:textId="4D862215" w:rsidR="00D62E0C" w:rsidRDefault="00D62E0C" w:rsidP="00386BFA">
      <w:pPr>
        <w:spacing w:line="340" w:lineRule="exact"/>
        <w:ind w:right="-1"/>
        <w:jc w:val="both"/>
        <w:rPr>
          <w:ins w:id="25" w:author="Ubirajara Rocha" w:date="2021-02-17T10:17:00Z"/>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w:t>
      </w:r>
      <w:r w:rsidR="00914B60">
        <w:rPr>
          <w:rFonts w:ascii="Ebrima" w:hAnsi="Ebrima" w:cs="Arial"/>
          <w:sz w:val="22"/>
          <w:szCs w:val="22"/>
        </w:rPr>
        <w:t xml:space="preserve"> (</w:t>
      </w:r>
      <w:r w:rsidR="00914B60" w:rsidRPr="00386BFA">
        <w:rPr>
          <w:rFonts w:ascii="Ebrima" w:hAnsi="Ebrima" w:cs="Arial"/>
          <w:sz w:val="22"/>
          <w:szCs w:val="22"/>
        </w:rPr>
        <w:t>“</w:t>
      </w:r>
      <w:r w:rsidR="00914B60" w:rsidRPr="00D62E0C">
        <w:rPr>
          <w:rFonts w:ascii="Ebrima" w:hAnsi="Ebrima" w:cs="Arial"/>
          <w:sz w:val="22"/>
          <w:szCs w:val="22"/>
          <w:u w:val="single"/>
        </w:rPr>
        <w:t>CCI</w:t>
      </w:r>
      <w:r w:rsidR="00914B60">
        <w:rPr>
          <w:rFonts w:ascii="Ebrima" w:hAnsi="Ebrima" w:cs="Arial"/>
          <w:sz w:val="22"/>
          <w:szCs w:val="22"/>
          <w:u w:val="single"/>
        </w:rPr>
        <w:t xml:space="preserve"> CCB</w:t>
      </w:r>
      <w:r w:rsidR="00914B60" w:rsidRPr="00386BFA">
        <w:rPr>
          <w:rFonts w:ascii="Ebrima" w:hAnsi="Ebrima" w:cs="Arial"/>
          <w:sz w:val="22"/>
          <w:szCs w:val="22"/>
        </w:rPr>
        <w:t>”</w:t>
      </w:r>
      <w:r w:rsidR="00914B60">
        <w:rPr>
          <w:rFonts w:ascii="Ebrima" w:hAnsi="Ebrima" w:cs="Arial"/>
          <w:sz w:val="22"/>
          <w:szCs w:val="22"/>
        </w:rPr>
        <w:t>),</w:t>
      </w:r>
      <w:r w:rsidR="00216E49" w:rsidRPr="00F35191">
        <w:rPr>
          <w:rFonts w:ascii="Ebrima" w:hAnsi="Ebrima" w:cs="Arial"/>
          <w:sz w:val="22"/>
          <w:szCs w:val="22"/>
        </w:rPr>
        <w:t xml:space="preserve">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r w:rsidR="00374B24">
        <w:rPr>
          <w:rFonts w:ascii="Ebrima" w:hAnsi="Ebrima" w:cs="Arial"/>
          <w:sz w:val="22"/>
          <w:szCs w:val="22"/>
        </w:rPr>
        <w:t xml:space="preserve"> e os créditos </w:t>
      </w:r>
      <w:r w:rsidR="00374B24" w:rsidRPr="0080676B">
        <w:rPr>
          <w:rFonts w:ascii="Ebrima" w:hAnsi="Ebrima" w:cs="Arial"/>
          <w:sz w:val="22"/>
          <w:szCs w:val="22"/>
        </w:rPr>
        <w:t>imobiliários decorrentes da</w:t>
      </w:r>
      <w:del w:id="26" w:author="Ubirajara Rocha" w:date="2021-02-17T10:05:00Z">
        <w:r w:rsidR="00374B24" w:rsidRPr="0080676B" w:rsidDel="005A4F78">
          <w:rPr>
            <w:rFonts w:ascii="Ebrima" w:hAnsi="Ebrima" w:cs="Arial"/>
            <w:sz w:val="22"/>
            <w:szCs w:val="22"/>
          </w:rPr>
          <w:delText>s</w:delText>
        </w:r>
      </w:del>
      <w:r w:rsidR="00374B24" w:rsidRPr="0080676B">
        <w:rPr>
          <w:rFonts w:ascii="Ebrima" w:hAnsi="Ebrima" w:cs="Arial"/>
          <w:sz w:val="22"/>
          <w:szCs w:val="22"/>
        </w:rPr>
        <w:t xml:space="preserve"> Cédula</w:t>
      </w:r>
      <w:del w:id="27" w:author="Ubirajara Rocha" w:date="2021-02-17T10:05:00Z">
        <w:r w:rsidR="00374B24" w:rsidRPr="0080676B" w:rsidDel="005A4F78">
          <w:rPr>
            <w:rFonts w:ascii="Ebrima" w:hAnsi="Ebrima" w:cs="Arial"/>
            <w:sz w:val="22"/>
            <w:szCs w:val="22"/>
          </w:rPr>
          <w:delText>s</w:delText>
        </w:r>
      </w:del>
      <w:r w:rsidR="00374B24" w:rsidRPr="0080676B">
        <w:rPr>
          <w:rFonts w:ascii="Ebrima" w:hAnsi="Ebrima" w:cs="Arial"/>
          <w:sz w:val="22"/>
          <w:szCs w:val="22"/>
        </w:rPr>
        <w:t xml:space="preserve"> de Crédito </w:t>
      </w:r>
      <w:r w:rsidR="00775CE5" w:rsidRPr="0080676B">
        <w:rPr>
          <w:rFonts w:ascii="Ebrima" w:hAnsi="Ebrima" w:cs="Arial"/>
          <w:sz w:val="22"/>
          <w:szCs w:val="22"/>
        </w:rPr>
        <w:t xml:space="preserve">Bancário </w:t>
      </w:r>
      <w:del w:id="28" w:author="Ubirajara Rocha" w:date="2021-02-17T10:06:00Z">
        <w:r w:rsidR="00775CE5" w:rsidRPr="0080676B" w:rsidDel="00611FB7">
          <w:rPr>
            <w:rFonts w:ascii="Ebrima" w:hAnsi="Ebrima" w:cs="Arial"/>
            <w:sz w:val="22"/>
            <w:szCs w:val="22"/>
          </w:rPr>
          <w:delText xml:space="preserve">nº 51500022-1 e </w:delText>
        </w:r>
      </w:del>
      <w:r w:rsidR="00775CE5" w:rsidRPr="0080676B">
        <w:rPr>
          <w:rFonts w:ascii="Ebrima" w:hAnsi="Ebrima" w:cs="Arial"/>
          <w:sz w:val="22"/>
          <w:szCs w:val="22"/>
        </w:rPr>
        <w:t xml:space="preserve">nº </w:t>
      </w:r>
      <w:r w:rsidR="00775CE5" w:rsidRPr="0080676B">
        <w:rPr>
          <w:rFonts w:ascii="Ebrima" w:hAnsi="Ebrima" w:cs="Arial"/>
          <w:bCs/>
          <w:sz w:val="22"/>
          <w:szCs w:val="22"/>
        </w:rPr>
        <w:t>51500023-0</w:t>
      </w:r>
      <w:r w:rsidR="00775CE5" w:rsidRPr="0080676B">
        <w:rPr>
          <w:rFonts w:ascii="Ebrima" w:hAnsi="Ebrima" w:cs="Arial"/>
          <w:sz w:val="22"/>
          <w:szCs w:val="22"/>
        </w:rPr>
        <w:t xml:space="preserve"> </w:t>
      </w:r>
      <w:r w:rsidR="00374B24" w:rsidRPr="0080676B">
        <w:rPr>
          <w:rFonts w:ascii="Ebrima" w:hAnsi="Ebrima" w:cs="Arial"/>
          <w:sz w:val="22"/>
          <w:szCs w:val="22"/>
        </w:rPr>
        <w:t>(“</w:t>
      </w:r>
      <w:r w:rsidR="00374B24" w:rsidRPr="0080676B">
        <w:rPr>
          <w:rFonts w:ascii="Ebrima" w:hAnsi="Ebrima" w:cs="Arial"/>
          <w:sz w:val="22"/>
          <w:szCs w:val="22"/>
          <w:u w:val="single"/>
        </w:rPr>
        <w:t>Demais CCB</w:t>
      </w:r>
      <w:r w:rsidR="00374B24" w:rsidRPr="0080676B">
        <w:rPr>
          <w:rFonts w:ascii="Ebrima" w:hAnsi="Ebrima" w:cs="Arial"/>
          <w:sz w:val="22"/>
          <w:szCs w:val="22"/>
        </w:rPr>
        <w:t>”), também emitida</w:t>
      </w:r>
      <w:del w:id="29" w:author="Ubirajara Rocha" w:date="2021-02-17T10:06:00Z">
        <w:r w:rsidR="00374B24" w:rsidRPr="0080676B" w:rsidDel="00611FB7">
          <w:rPr>
            <w:rFonts w:ascii="Ebrima" w:hAnsi="Ebrima" w:cs="Arial"/>
            <w:sz w:val="22"/>
            <w:szCs w:val="22"/>
          </w:rPr>
          <w:delText>s</w:delText>
        </w:r>
      </w:del>
      <w:r w:rsidR="00374B24" w:rsidRPr="0080676B">
        <w:rPr>
          <w:rFonts w:ascii="Ebrima" w:hAnsi="Ebrima" w:cs="Arial"/>
          <w:sz w:val="22"/>
          <w:szCs w:val="22"/>
        </w:rPr>
        <w:t xml:space="preserve"> pela Emitente em favor do Financiador nesta data</w:t>
      </w:r>
      <w:r w:rsidR="00914B60" w:rsidRPr="0080676B">
        <w:rPr>
          <w:rFonts w:ascii="Ebrima" w:hAnsi="Ebrima" w:cs="Arial"/>
          <w:sz w:val="22"/>
          <w:szCs w:val="22"/>
        </w:rPr>
        <w:t>,</w:t>
      </w:r>
      <w:r w:rsidR="00F35191" w:rsidRPr="0080676B">
        <w:rPr>
          <w:rFonts w:ascii="Ebrima" w:hAnsi="Ebrima" w:cs="Arial"/>
          <w:sz w:val="22"/>
          <w:szCs w:val="22"/>
        </w:rPr>
        <w:t xml:space="preserve"> </w:t>
      </w:r>
      <w:r w:rsidR="00216E49" w:rsidRPr="0080676B">
        <w:rPr>
          <w:rFonts w:ascii="Ebrima" w:hAnsi="Ebrima" w:cs="Arial"/>
          <w:sz w:val="22"/>
          <w:szCs w:val="22"/>
        </w:rPr>
        <w:t>por meio do “</w:t>
      </w:r>
      <w:r w:rsidR="00216E49" w:rsidRPr="0080676B">
        <w:rPr>
          <w:rFonts w:ascii="Ebrima" w:hAnsi="Ebrima" w:cs="Arial"/>
          <w:i/>
          <w:sz w:val="22"/>
          <w:szCs w:val="22"/>
        </w:rPr>
        <w:t>Instrumento Particular de Emissão de</w:t>
      </w:r>
      <w:r w:rsidR="00914B60" w:rsidRPr="0080676B">
        <w:rPr>
          <w:rFonts w:ascii="Ebrima" w:hAnsi="Ebrima" w:cs="Arial"/>
          <w:i/>
          <w:sz w:val="22"/>
          <w:szCs w:val="22"/>
        </w:rPr>
        <w:t xml:space="preserve"> Cédula</w:t>
      </w:r>
      <w:r w:rsidR="00374B24" w:rsidRPr="0080676B">
        <w:rPr>
          <w:rFonts w:ascii="Ebrima" w:hAnsi="Ebrima" w:cs="Arial"/>
          <w:i/>
          <w:sz w:val="22"/>
          <w:szCs w:val="22"/>
        </w:rPr>
        <w:t>s</w:t>
      </w:r>
      <w:r w:rsidR="00914B60" w:rsidRPr="0080676B">
        <w:rPr>
          <w:rFonts w:ascii="Ebrima" w:hAnsi="Ebrima" w:cs="Arial"/>
          <w:i/>
          <w:sz w:val="22"/>
          <w:szCs w:val="22"/>
        </w:rPr>
        <w:t xml:space="preserve"> de</w:t>
      </w:r>
      <w:r w:rsidR="00216E49" w:rsidRPr="0080676B">
        <w:rPr>
          <w:rFonts w:ascii="Ebrima" w:hAnsi="Ebrima" w:cs="Arial"/>
          <w:i/>
          <w:sz w:val="22"/>
          <w:szCs w:val="22"/>
        </w:rPr>
        <w:t xml:space="preserve"> Crédito Imobiliário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F35191">
        <w:rPr>
          <w:rFonts w:ascii="Ebrima" w:hAnsi="Ebrima" w:cs="Arial"/>
          <w:sz w:val="22"/>
          <w:szCs w:val="22"/>
          <w:u w:val="single"/>
        </w:rPr>
        <w:t xml:space="preserve"> CCB</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e a </w:t>
      </w:r>
      <w:r w:rsidR="000A58F8" w:rsidRPr="008557CE">
        <w:rPr>
          <w:rFonts w:ascii="Ebrima" w:hAnsi="Ebrima" w:cs="Calibri"/>
          <w:b/>
          <w:snapToGrid w:val="0"/>
          <w:sz w:val="22"/>
          <w:szCs w:val="22"/>
        </w:rPr>
        <w:t xml:space="preserve">SIMPLIFIC PAVARINI DISTRIBUIDORA DE TÍTULOS E VALORES MOBILIÁRIOS LTDA. </w:t>
      </w:r>
      <w:r w:rsidR="000A58F8" w:rsidRPr="00B9622D">
        <w:rPr>
          <w:rFonts w:ascii="Ebrima" w:hAnsi="Ebrima" w:cs="Calibri"/>
          <w:bCs/>
          <w:snapToGrid w:val="0"/>
          <w:sz w:val="22"/>
          <w:szCs w:val="22"/>
        </w:rPr>
        <w:t xml:space="preserve">sociedade limitada empresária, </w:t>
      </w:r>
      <w:r w:rsidR="000178F5" w:rsidRPr="009277D1">
        <w:rPr>
          <w:rFonts w:ascii="Ebrima" w:hAnsi="Ebrima" w:cs="Calibri"/>
          <w:bCs/>
          <w:snapToGrid w:val="0"/>
          <w:sz w:val="22"/>
          <w:szCs w:val="22"/>
        </w:rPr>
        <w:t>inscrita no CNPJ/ME sob o nº 15.227.994.0004-01, atuando por sua filial na Cidade de São Paulo, Estado de São Paulo, na Rua Joaquim Floriano, nº 466, bloco B, Conj. 1401, CEP 04534-002, neste ato representada na forma de seu Contrato Social</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ins w:id="30" w:author="Ubirajara Rocha" w:date="2021-02-17T10:17:00Z">
        <w:r w:rsidR="00136033">
          <w:rPr>
            <w:rFonts w:ascii="Ebrima" w:hAnsi="Ebrima" w:cs="Arial"/>
            <w:sz w:val="22"/>
            <w:szCs w:val="22"/>
          </w:rPr>
          <w:t xml:space="preserve"> </w:t>
        </w:r>
      </w:ins>
    </w:p>
    <w:p w14:paraId="2DD66EE6" w14:textId="77777777" w:rsidR="005C5BA3" w:rsidRDefault="005C5BA3" w:rsidP="00386BFA">
      <w:pPr>
        <w:spacing w:line="340" w:lineRule="exact"/>
        <w:ind w:right="-1"/>
        <w:jc w:val="both"/>
        <w:rPr>
          <w:ins w:id="31" w:author="Ubirajara Rocha" w:date="2021-02-17T10:17:00Z"/>
          <w:rFonts w:ascii="Ebrima" w:hAnsi="Ebrima" w:cs="Arial"/>
          <w:sz w:val="22"/>
          <w:szCs w:val="22"/>
        </w:rPr>
      </w:pPr>
    </w:p>
    <w:p w14:paraId="3BACE7B9" w14:textId="77777777" w:rsidR="00136033" w:rsidRDefault="00136033" w:rsidP="00386BFA">
      <w:pPr>
        <w:spacing w:line="340" w:lineRule="exact"/>
        <w:ind w:right="-1"/>
        <w:jc w:val="both"/>
        <w:rPr>
          <w:rFonts w:ascii="Ebrima" w:hAnsi="Ebrima" w:cs="Arial"/>
          <w:vanish/>
          <w:sz w:val="22"/>
          <w:szCs w:val="22"/>
        </w:rPr>
      </w:pPr>
    </w:p>
    <w:p w14:paraId="0CF1D559" w14:textId="77777777" w:rsidR="00FA1E19" w:rsidRPr="00FA1E19" w:rsidRDefault="00FA1E19" w:rsidP="00386BFA">
      <w:pPr>
        <w:spacing w:line="340" w:lineRule="exact"/>
        <w:ind w:right="-1"/>
        <w:jc w:val="both"/>
        <w:rPr>
          <w:rFonts w:ascii="Ebrima" w:hAnsi="Ebrima" w:cs="Arial"/>
          <w:vanish/>
          <w:sz w:val="22"/>
          <w:szCs w:val="22"/>
        </w:rPr>
      </w:pPr>
    </w:p>
    <w:p w14:paraId="59D51140" w14:textId="723A804C"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Instrumento Particular de Cessão de Créditos Imobiliários, de Cessão Fiduciária em Garantia 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w:t>
      </w:r>
      <w:r w:rsidR="00FA1E19">
        <w:rPr>
          <w:rFonts w:ascii="Ebrima" w:hAnsi="Ebrima" w:cs="Arial"/>
          <w:sz w:val="22"/>
          <w:szCs w:val="22"/>
        </w:rPr>
        <w:t>s</w:t>
      </w:r>
      <w:r w:rsidR="00216E49" w:rsidRPr="00386BFA">
        <w:rPr>
          <w:rFonts w:ascii="Ebrima" w:hAnsi="Ebrima" w:cs="Arial"/>
          <w:sz w:val="22"/>
          <w:szCs w:val="22"/>
        </w:rPr>
        <w:t xml:space="preserve"> CCI</w:t>
      </w:r>
      <w:r w:rsidR="00F35191">
        <w:rPr>
          <w:rFonts w:ascii="Ebrima" w:hAnsi="Ebrima" w:cs="Arial"/>
          <w:sz w:val="22"/>
          <w:szCs w:val="22"/>
        </w:rPr>
        <w:t xml:space="preserve"> CCB</w:t>
      </w:r>
      <w:r w:rsidR="00216E49" w:rsidRPr="00386BFA">
        <w:rPr>
          <w:rFonts w:ascii="Ebrima" w:hAnsi="Ebrima" w:cs="Arial"/>
          <w:sz w:val="22"/>
          <w:szCs w:val="22"/>
        </w:rPr>
        <w:t xml:space="preserve">, </w:t>
      </w:r>
      <w:r w:rsidR="00F310CD">
        <w:rPr>
          <w:rFonts w:ascii="Ebrima" w:hAnsi="Ebrima" w:cs="Arial"/>
          <w:sz w:val="22"/>
          <w:szCs w:val="22"/>
        </w:rPr>
        <w:t>e</w:t>
      </w:r>
      <w:r w:rsidR="00AD2940">
        <w:rPr>
          <w:rFonts w:ascii="Ebrima" w:hAnsi="Ebrima" w:cs="Arial"/>
          <w:sz w:val="22"/>
          <w:szCs w:val="22"/>
        </w:rPr>
        <w:t xml:space="preserve"> </w:t>
      </w:r>
      <w:r w:rsidR="00D479F7">
        <w:rPr>
          <w:rFonts w:ascii="Ebrima" w:hAnsi="Ebrima" w:cs="Arial"/>
          <w:sz w:val="22"/>
          <w:szCs w:val="22"/>
        </w:rPr>
        <w:t>a Parcela W50 dos Créditos Imobiliários Cotas Imobiliárias</w:t>
      </w:r>
      <w:r w:rsidR="00AD2940">
        <w:rPr>
          <w:rFonts w:ascii="Ebrima" w:hAnsi="Ebrima" w:cs="Arial"/>
          <w:sz w:val="22"/>
          <w:szCs w:val="22"/>
        </w:rPr>
        <w:t xml:space="preserve"> (conforme definidos no Contrato de Cessão), também representados por </w:t>
      </w:r>
      <w:r w:rsidR="00F35191">
        <w:rPr>
          <w:rFonts w:ascii="Ebrima" w:hAnsi="Ebrima" w:cs="Arial"/>
          <w:sz w:val="22"/>
          <w:szCs w:val="22"/>
        </w:rPr>
        <w:t>Cédulas de Crédito Imobiliário (“</w:t>
      </w:r>
      <w:r w:rsidR="00F35191" w:rsidRPr="00F35191">
        <w:rPr>
          <w:rFonts w:ascii="Ebrima" w:hAnsi="Ebrima" w:cs="Arial"/>
          <w:sz w:val="22"/>
          <w:szCs w:val="22"/>
          <w:u w:val="single"/>
        </w:rPr>
        <w:t xml:space="preserve">CCI </w:t>
      </w:r>
      <w:r w:rsidR="00EF0E7F">
        <w:rPr>
          <w:rFonts w:ascii="Ebrima" w:hAnsi="Ebrima" w:cs="Arial"/>
          <w:sz w:val="22"/>
          <w:szCs w:val="22"/>
          <w:u w:val="single"/>
        </w:rPr>
        <w:t>Cotas</w:t>
      </w:r>
      <w:r w:rsidR="00FF782E">
        <w:rPr>
          <w:rFonts w:ascii="Ebrima" w:hAnsi="Ebrima" w:cs="Arial"/>
          <w:sz w:val="22"/>
          <w:szCs w:val="22"/>
          <w:u w:val="single"/>
        </w:rPr>
        <w:t xml:space="preserve"> Imobiliárias</w:t>
      </w:r>
      <w:r w:rsidR="00F35191">
        <w:rPr>
          <w:rFonts w:ascii="Ebrima" w:hAnsi="Ebrima" w:cs="Arial"/>
          <w:sz w:val="22"/>
          <w:szCs w:val="22"/>
        </w:rPr>
        <w:t>” – em conjunto com a</w:t>
      </w:r>
      <w:r w:rsidR="00FA1E19">
        <w:rPr>
          <w:rFonts w:ascii="Ebrima" w:hAnsi="Ebrima" w:cs="Arial"/>
          <w:sz w:val="22"/>
          <w:szCs w:val="22"/>
        </w:rPr>
        <w:t>s</w:t>
      </w:r>
      <w:r w:rsidR="00F35191">
        <w:rPr>
          <w:rFonts w:ascii="Ebrima" w:hAnsi="Ebrima" w:cs="Arial"/>
          <w:sz w:val="22"/>
          <w:szCs w:val="22"/>
        </w:rPr>
        <w:t xml:space="preserve"> CCI CCB, as “</w:t>
      </w:r>
      <w:r w:rsidR="00F35191" w:rsidRPr="00F35191">
        <w:rPr>
          <w:rFonts w:ascii="Ebrima" w:hAnsi="Ebrima" w:cs="Arial"/>
          <w:sz w:val="22"/>
          <w:szCs w:val="22"/>
          <w:u w:val="single"/>
        </w:rPr>
        <w:t>CCI</w:t>
      </w:r>
      <w:r w:rsidR="00F35191">
        <w:rPr>
          <w:rFonts w:ascii="Ebrima" w:hAnsi="Ebrima" w:cs="Arial"/>
          <w:sz w:val="22"/>
          <w:szCs w:val="22"/>
        </w:rPr>
        <w:t xml:space="preserve">”) emitidas nos termos de outro </w:t>
      </w:r>
      <w:r w:rsidR="00F35191" w:rsidRPr="00386BFA">
        <w:rPr>
          <w:rFonts w:ascii="Ebrima" w:hAnsi="Ebrima" w:cs="Arial"/>
          <w:sz w:val="22"/>
          <w:szCs w:val="22"/>
        </w:rPr>
        <w:t>“</w:t>
      </w:r>
      <w:r w:rsidR="00F35191" w:rsidRPr="00F35191">
        <w:rPr>
          <w:rFonts w:ascii="Ebrima" w:hAnsi="Ebrima" w:cs="Arial"/>
          <w:i/>
          <w:sz w:val="22"/>
          <w:szCs w:val="22"/>
        </w:rPr>
        <w:t>Instrumento Particular de Emissão de Créditos Imobiliários e Outras Avenças</w:t>
      </w:r>
      <w:r w:rsidR="00F35191" w:rsidRPr="00386BFA">
        <w:rPr>
          <w:rFonts w:ascii="Ebrima" w:hAnsi="Ebrima" w:cs="Arial"/>
          <w:sz w:val="22"/>
          <w:szCs w:val="22"/>
        </w:rPr>
        <w:t>” (“</w:t>
      </w:r>
      <w:r w:rsidR="00F35191" w:rsidRPr="00D62E0C">
        <w:rPr>
          <w:rFonts w:ascii="Ebrima" w:hAnsi="Ebrima" w:cs="Arial"/>
          <w:sz w:val="22"/>
          <w:szCs w:val="22"/>
          <w:u w:val="single"/>
        </w:rPr>
        <w:t>Escritura de Emissão de CCI</w:t>
      </w:r>
      <w:r w:rsidR="00F35191">
        <w:rPr>
          <w:rFonts w:ascii="Ebrima" w:hAnsi="Ebrima" w:cs="Arial"/>
          <w:sz w:val="22"/>
          <w:szCs w:val="22"/>
          <w:u w:val="single"/>
        </w:rPr>
        <w:t xml:space="preserve"> </w:t>
      </w:r>
      <w:r w:rsidR="00EF0E7F">
        <w:rPr>
          <w:rFonts w:ascii="Ebrima" w:hAnsi="Ebrima" w:cs="Arial"/>
          <w:sz w:val="22"/>
          <w:szCs w:val="22"/>
          <w:u w:val="single"/>
        </w:rPr>
        <w:t>Cotas</w:t>
      </w:r>
      <w:r w:rsidR="00FF782E">
        <w:rPr>
          <w:rFonts w:ascii="Ebrima" w:hAnsi="Ebrima" w:cs="Arial"/>
          <w:sz w:val="22"/>
          <w:szCs w:val="22"/>
          <w:u w:val="single"/>
        </w:rPr>
        <w:t xml:space="preserve"> Imobiliárias</w:t>
      </w:r>
      <w:r w:rsidR="00F35191" w:rsidRPr="00386BFA">
        <w:rPr>
          <w:rFonts w:ascii="Ebrima" w:hAnsi="Ebrima" w:cs="Arial"/>
          <w:sz w:val="22"/>
          <w:szCs w:val="22"/>
        </w:rPr>
        <w:t>”</w:t>
      </w:r>
      <w:r w:rsidR="00F35191">
        <w:rPr>
          <w:rFonts w:ascii="Ebrima" w:hAnsi="Ebrima" w:cs="Arial"/>
          <w:sz w:val="22"/>
          <w:szCs w:val="22"/>
        </w:rPr>
        <w:t xml:space="preserve"> – em conjunto com a Escritura de Emissão de CCI CCB, as “</w:t>
      </w:r>
      <w:r w:rsidR="00F35191" w:rsidRPr="00F35191">
        <w:rPr>
          <w:rFonts w:ascii="Ebrima" w:hAnsi="Ebrima" w:cs="Arial"/>
          <w:sz w:val="22"/>
          <w:szCs w:val="22"/>
          <w:u w:val="single"/>
        </w:rPr>
        <w:t>Escrituras de Emissão de CCI</w:t>
      </w:r>
      <w:r w:rsidR="00F35191">
        <w:rPr>
          <w:rFonts w:ascii="Ebrima" w:hAnsi="Ebrima" w:cs="Arial"/>
          <w:sz w:val="22"/>
          <w:szCs w:val="22"/>
        </w:rPr>
        <w:t>”</w:t>
      </w:r>
      <w:r w:rsidR="00F35191" w:rsidRPr="00386BFA">
        <w:rPr>
          <w:rFonts w:ascii="Ebrima" w:hAnsi="Ebrima" w:cs="Arial"/>
          <w:sz w:val="22"/>
          <w:szCs w:val="22"/>
        </w:rPr>
        <w:t xml:space="preserve">), celebrado, nesta data, entre </w:t>
      </w:r>
      <w:r w:rsidR="00F35191">
        <w:rPr>
          <w:rFonts w:ascii="Ebrima" w:hAnsi="Ebrima" w:cs="Arial"/>
          <w:sz w:val="22"/>
          <w:szCs w:val="22"/>
        </w:rPr>
        <w:t xml:space="preserve">a </w:t>
      </w:r>
      <w:r w:rsidR="00FF782E">
        <w:rPr>
          <w:rFonts w:ascii="Ebrima" w:hAnsi="Ebrima" w:cs="Arial"/>
          <w:sz w:val="22"/>
          <w:szCs w:val="22"/>
        </w:rPr>
        <w:t>Emitente</w:t>
      </w:r>
      <w:r w:rsidR="00F35191" w:rsidRPr="00386BFA">
        <w:rPr>
          <w:rFonts w:ascii="Ebrima" w:hAnsi="Ebrima" w:cs="Arial"/>
          <w:sz w:val="22"/>
          <w:szCs w:val="22"/>
        </w:rPr>
        <w:t>, na qualidade de emissor</w:t>
      </w:r>
      <w:r w:rsidR="00F35191">
        <w:rPr>
          <w:rFonts w:ascii="Ebrima" w:hAnsi="Ebrima" w:cs="Arial"/>
          <w:sz w:val="22"/>
          <w:szCs w:val="22"/>
        </w:rPr>
        <w:t>a</w:t>
      </w:r>
      <w:r w:rsidR="00F35191" w:rsidRPr="00386BFA">
        <w:rPr>
          <w:rFonts w:ascii="Ebrima" w:hAnsi="Ebrima" w:cs="Arial"/>
          <w:sz w:val="22"/>
          <w:szCs w:val="22"/>
        </w:rPr>
        <w:t xml:space="preserve"> da</w:t>
      </w:r>
      <w:r w:rsidR="00F35191">
        <w:rPr>
          <w:rFonts w:ascii="Ebrima" w:hAnsi="Ebrima" w:cs="Arial"/>
          <w:sz w:val="22"/>
          <w:szCs w:val="22"/>
        </w:rPr>
        <w:t>s</w:t>
      </w:r>
      <w:r w:rsidR="00F35191" w:rsidRPr="00386BFA">
        <w:rPr>
          <w:rFonts w:ascii="Ebrima" w:hAnsi="Ebrima" w:cs="Arial"/>
          <w:sz w:val="22"/>
          <w:szCs w:val="22"/>
        </w:rPr>
        <w:t xml:space="preserve"> CCI</w:t>
      </w:r>
      <w:r w:rsidR="00F35191">
        <w:rPr>
          <w:rFonts w:ascii="Ebrima" w:hAnsi="Ebrima" w:cs="Arial"/>
          <w:sz w:val="22"/>
          <w:szCs w:val="22"/>
        </w:rPr>
        <w:t xml:space="preserve"> </w:t>
      </w:r>
      <w:r w:rsidR="00EF0E7F">
        <w:rPr>
          <w:rFonts w:ascii="Ebrima" w:hAnsi="Ebrima" w:cs="Arial"/>
          <w:sz w:val="22"/>
          <w:szCs w:val="22"/>
        </w:rPr>
        <w:t>Cotas</w:t>
      </w:r>
      <w:r w:rsidR="00FF782E">
        <w:rPr>
          <w:rFonts w:ascii="Ebrima" w:hAnsi="Ebrima" w:cs="Arial"/>
          <w:sz w:val="22"/>
          <w:szCs w:val="22"/>
        </w:rPr>
        <w:t xml:space="preserve"> Imobiliárias</w:t>
      </w:r>
      <w:r w:rsidR="00F35191" w:rsidRPr="00386BFA">
        <w:rPr>
          <w:rFonts w:ascii="Ebrima" w:hAnsi="Ebrima" w:cs="Arial"/>
          <w:sz w:val="22"/>
          <w:szCs w:val="22"/>
        </w:rPr>
        <w:t>,</w:t>
      </w:r>
      <w:r w:rsidR="00F35191">
        <w:rPr>
          <w:rFonts w:ascii="Ebrima" w:hAnsi="Ebrima" w:cs="Arial"/>
          <w:sz w:val="22"/>
          <w:szCs w:val="22"/>
        </w:rPr>
        <w:t xml:space="preserve"> e pela Instituição Custodiante</w:t>
      </w:r>
      <w:r w:rsidR="00AD2940">
        <w:rPr>
          <w:rFonts w:ascii="Ebrima" w:hAnsi="Ebrima" w:cs="Arial"/>
          <w:sz w:val="22"/>
          <w:szCs w:val="22"/>
        </w:rPr>
        <w:t xml:space="preserve">, </w:t>
      </w:r>
      <w:r w:rsidR="002518B8">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B40CB7">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5E03AD73" w14:textId="77777777" w:rsidR="0085018C" w:rsidRPr="00386BFA" w:rsidRDefault="0085018C" w:rsidP="00386BFA">
      <w:pPr>
        <w:spacing w:line="340" w:lineRule="exact"/>
        <w:ind w:right="-1"/>
        <w:jc w:val="both"/>
        <w:rPr>
          <w:rFonts w:ascii="Ebrima" w:hAnsi="Ebrima" w:cs="Arial"/>
          <w:sz w:val="22"/>
          <w:szCs w:val="22"/>
        </w:rPr>
      </w:pPr>
    </w:p>
    <w:p w14:paraId="4E21EF84" w14:textId="26286C90"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proofErr w:type="spellStart"/>
      <w:r w:rsidR="00A324FA" w:rsidRPr="00386BFA">
        <w:rPr>
          <w:rFonts w:ascii="Ebrima" w:hAnsi="Ebrima" w:cs="Arial"/>
          <w:sz w:val="22"/>
          <w:szCs w:val="22"/>
        </w:rPr>
        <w:t>Securitizadora</w:t>
      </w:r>
      <w:proofErr w:type="spellEnd"/>
      <w:r w:rsidR="006841A7" w:rsidRPr="00386BFA">
        <w:rPr>
          <w:rFonts w:ascii="Ebrima" w:hAnsi="Ebrima" w:cs="Arial"/>
          <w:sz w:val="22"/>
          <w:szCs w:val="22"/>
        </w:rPr>
        <w:t xml:space="preserve">, na qualidade de companhia </w:t>
      </w:r>
      <w:proofErr w:type="spellStart"/>
      <w:r w:rsidR="006841A7" w:rsidRPr="00386BFA">
        <w:rPr>
          <w:rFonts w:ascii="Ebrima" w:hAnsi="Ebrima" w:cs="Arial"/>
          <w:sz w:val="22"/>
          <w:szCs w:val="22"/>
        </w:rPr>
        <w:t>securitizadora</w:t>
      </w:r>
      <w:proofErr w:type="spellEnd"/>
      <w:r w:rsidR="006841A7" w:rsidRPr="00386BFA">
        <w:rPr>
          <w:rFonts w:ascii="Ebrima" w:hAnsi="Ebrima" w:cs="Arial"/>
          <w:sz w:val="22"/>
          <w:szCs w:val="22"/>
        </w:rPr>
        <w:t xml:space="preserve">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r w:rsidR="00726F62">
        <w:rPr>
          <w:rFonts w:ascii="Ebrima" w:hAnsi="Ebrima"/>
          <w:i/>
          <w:sz w:val="22"/>
        </w:rPr>
        <w:t>503ª, 504ª, 505ª e 506ª</w:t>
      </w:r>
      <w:r w:rsidR="00726F62"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w:t>
      </w:r>
      <w:proofErr w:type="spellStart"/>
      <w:r w:rsidR="00216E49" w:rsidRPr="00063DD4">
        <w:rPr>
          <w:rFonts w:ascii="Ebrima" w:hAnsi="Ebrima" w:cs="Arial"/>
          <w:i/>
          <w:sz w:val="22"/>
          <w:szCs w:val="22"/>
        </w:rPr>
        <w:t>Securitizadora</w:t>
      </w:r>
      <w:proofErr w:type="spellEnd"/>
      <w:r w:rsidR="00216E49" w:rsidRPr="00063DD4">
        <w:rPr>
          <w:rFonts w:ascii="Ebrima" w:hAnsi="Ebrima" w:cs="Arial"/>
          <w:i/>
          <w:sz w:val="22"/>
          <w:szCs w:val="22"/>
        </w:rPr>
        <w:t xml:space="preserve">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xml:space="preserve">”), os </w:t>
      </w:r>
      <w:r w:rsidR="00914B60">
        <w:rPr>
          <w:rFonts w:ascii="Ebrima" w:hAnsi="Ebrima" w:cs="Arial"/>
          <w:sz w:val="22"/>
          <w:szCs w:val="22"/>
        </w:rPr>
        <w:t>C</w:t>
      </w:r>
      <w:r w:rsidR="00216E49" w:rsidRPr="00386BFA">
        <w:rPr>
          <w:rFonts w:ascii="Ebrima" w:hAnsi="Ebrima" w:cs="Arial"/>
          <w:sz w:val="22"/>
          <w:szCs w:val="22"/>
        </w:rPr>
        <w:t xml:space="preserve">ertificados de </w:t>
      </w:r>
      <w:r w:rsidR="00914B60">
        <w:rPr>
          <w:rFonts w:ascii="Ebrima" w:hAnsi="Ebrima" w:cs="Arial"/>
          <w:sz w:val="22"/>
          <w:szCs w:val="22"/>
        </w:rPr>
        <w:t>R</w:t>
      </w:r>
      <w:r w:rsidR="00216E49" w:rsidRPr="00386BFA">
        <w:rPr>
          <w:rFonts w:ascii="Ebrima" w:hAnsi="Ebrima" w:cs="Arial"/>
          <w:sz w:val="22"/>
          <w:szCs w:val="22"/>
        </w:rPr>
        <w:t xml:space="preserve">ecebíveis </w:t>
      </w:r>
      <w:r w:rsidR="00914B60">
        <w:rPr>
          <w:rFonts w:ascii="Ebrima" w:hAnsi="Ebrima" w:cs="Arial"/>
          <w:sz w:val="22"/>
          <w:szCs w:val="22"/>
        </w:rPr>
        <w:t>I</w:t>
      </w:r>
      <w:r w:rsidR="00216E49" w:rsidRPr="00386BFA">
        <w:rPr>
          <w:rFonts w:ascii="Ebrima" w:hAnsi="Ebrima" w:cs="Arial"/>
          <w:sz w:val="22"/>
          <w:szCs w:val="22"/>
        </w:rPr>
        <w:t>mobiliários da</w:t>
      </w:r>
      <w:r>
        <w:rPr>
          <w:rFonts w:ascii="Ebrima" w:hAnsi="Ebrima" w:cs="Arial"/>
          <w:sz w:val="22"/>
          <w:szCs w:val="22"/>
        </w:rPr>
        <w:t>s</w:t>
      </w:r>
      <w:r w:rsidR="00216E49" w:rsidRPr="00DF16AA">
        <w:rPr>
          <w:rFonts w:ascii="Ebrima" w:hAnsi="Ebrima" w:cs="Arial"/>
          <w:iCs/>
          <w:sz w:val="22"/>
          <w:szCs w:val="22"/>
        </w:rPr>
        <w:t xml:space="preserve"> </w:t>
      </w:r>
      <w:r w:rsidR="00726F62" w:rsidRPr="005E411F">
        <w:rPr>
          <w:rFonts w:ascii="Ebrima" w:hAnsi="Ebrima"/>
          <w:iCs/>
          <w:sz w:val="22"/>
        </w:rPr>
        <w:t>503ª, 504ª, 505ª e 506ª</w:t>
      </w:r>
      <w:r w:rsidR="00726F62" w:rsidRPr="00063DD4">
        <w:rPr>
          <w:rFonts w:ascii="Ebrima" w:hAnsi="Ebrima"/>
          <w:i/>
          <w:sz w:val="22"/>
          <w:szCs w:val="22"/>
        </w:rPr>
        <w:t xml:space="preserve"> </w:t>
      </w:r>
      <w:r w:rsidR="002F2200" w:rsidRPr="007F293E">
        <w:rPr>
          <w:rFonts w:ascii="Ebrima" w:hAnsi="Ebrima"/>
          <w:iCs/>
          <w:sz w:val="22"/>
          <w:szCs w:val="22"/>
        </w:rPr>
        <w:t xml:space="preserve"> </w:t>
      </w:r>
      <w:r w:rsidR="00914B60">
        <w:rPr>
          <w:rFonts w:ascii="Ebrima" w:hAnsi="Ebrima" w:cs="Arial"/>
          <w:sz w:val="22"/>
          <w:szCs w:val="22"/>
        </w:rPr>
        <w:t>S</w:t>
      </w:r>
      <w:r w:rsidR="00914B60" w:rsidRPr="00386BFA">
        <w:rPr>
          <w:rFonts w:ascii="Ebrima" w:hAnsi="Ebrima" w:cs="Ebrima"/>
          <w:sz w:val="22"/>
          <w:szCs w:val="22"/>
        </w:rPr>
        <w:t>é</w:t>
      </w:r>
      <w:r w:rsidR="00914B60" w:rsidRPr="00386BFA">
        <w:rPr>
          <w:rFonts w:ascii="Ebrima" w:hAnsi="Ebrima" w:cs="Arial"/>
          <w:sz w:val="22"/>
          <w:szCs w:val="22"/>
        </w:rPr>
        <w:t>rie</w:t>
      </w:r>
      <w:r w:rsidR="00914B60">
        <w:rPr>
          <w:rFonts w:ascii="Ebrima" w:hAnsi="Ebrima" w:cs="Arial"/>
          <w:sz w:val="22"/>
          <w:szCs w:val="22"/>
        </w:rPr>
        <w:t>s</w:t>
      </w:r>
      <w:r w:rsidR="00914B60" w:rsidRPr="00386BFA">
        <w:rPr>
          <w:rFonts w:ascii="Ebrima" w:hAnsi="Ebrima" w:cs="Arial"/>
          <w:sz w:val="22"/>
          <w:szCs w:val="22"/>
        </w:rPr>
        <w:t xml:space="preserve"> </w:t>
      </w:r>
      <w:r w:rsidR="00216E49" w:rsidRPr="00386BFA">
        <w:rPr>
          <w:rFonts w:ascii="Ebrima" w:hAnsi="Ebrima" w:cs="Arial"/>
          <w:sz w:val="22"/>
          <w:szCs w:val="22"/>
        </w:rPr>
        <w:t xml:space="preserve">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w:t>
      </w:r>
      <w:r w:rsidR="00914B60">
        <w:rPr>
          <w:rFonts w:ascii="Ebrima" w:hAnsi="Ebrima" w:cs="Arial"/>
          <w:sz w:val="22"/>
          <w:szCs w:val="22"/>
        </w:rPr>
        <w:t>E</w:t>
      </w:r>
      <w:r w:rsidR="00216E49" w:rsidRPr="00386BFA">
        <w:rPr>
          <w:rFonts w:ascii="Ebrima" w:hAnsi="Ebrima" w:cs="Arial"/>
          <w:sz w:val="22"/>
          <w:szCs w:val="22"/>
        </w:rPr>
        <w:t>miss</w:t>
      </w:r>
      <w:r w:rsidR="00216E49" w:rsidRPr="00386BFA">
        <w:rPr>
          <w:rFonts w:ascii="Ebrima" w:hAnsi="Ebrima" w:cs="Ebrima"/>
          <w:sz w:val="22"/>
          <w:szCs w:val="22"/>
        </w:rPr>
        <w:t>ã</w:t>
      </w:r>
      <w:r w:rsidR="00216E49" w:rsidRPr="00386BFA">
        <w:rPr>
          <w:rFonts w:ascii="Ebrima" w:hAnsi="Ebrima" w:cs="Arial"/>
          <w:sz w:val="22"/>
          <w:szCs w:val="22"/>
        </w:rPr>
        <w:t xml:space="preserve">o da </w:t>
      </w:r>
      <w:proofErr w:type="spellStart"/>
      <w:r>
        <w:rPr>
          <w:rFonts w:ascii="Ebrima" w:hAnsi="Ebrima" w:cs="Arial"/>
          <w:sz w:val="22"/>
          <w:szCs w:val="22"/>
        </w:rPr>
        <w:t>Securitizadora</w:t>
      </w:r>
      <w:proofErr w:type="spellEnd"/>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xml:space="preserve">”), lastreados </w:t>
      </w:r>
      <w:proofErr w:type="spellStart"/>
      <w:r w:rsidR="00216E49" w:rsidRPr="00386BFA">
        <w:rPr>
          <w:rFonts w:ascii="Ebrima" w:hAnsi="Ebrima" w:cs="Arial"/>
          <w:sz w:val="22"/>
          <w:szCs w:val="22"/>
        </w:rPr>
        <w:t>na</w:t>
      </w:r>
      <w:r w:rsidR="00AD2940">
        <w:rPr>
          <w:rFonts w:ascii="Ebrima" w:hAnsi="Ebrima" w:cs="Arial"/>
          <w:sz w:val="22"/>
          <w:szCs w:val="22"/>
        </w:rPr>
        <w:t>s</w:t>
      </w:r>
      <w:proofErr w:type="spellEnd"/>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06EE7386" w14:textId="77777777" w:rsidR="00927112" w:rsidRPr="00386BFA" w:rsidRDefault="00927112" w:rsidP="00386BFA">
      <w:pPr>
        <w:spacing w:line="340" w:lineRule="exact"/>
        <w:ind w:right="-1"/>
        <w:jc w:val="both"/>
        <w:rPr>
          <w:rFonts w:ascii="Ebrima" w:hAnsi="Ebrima" w:cs="Arial"/>
          <w:sz w:val="22"/>
          <w:szCs w:val="22"/>
        </w:rPr>
      </w:pPr>
    </w:p>
    <w:p w14:paraId="04D2839F" w14:textId="77777777" w:rsidR="00B40CB7"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B40CB7">
        <w:rPr>
          <w:rFonts w:ascii="Ebrima" w:hAnsi="Ebrima" w:cs="Arial"/>
          <w:sz w:val="22"/>
          <w:szCs w:val="22"/>
        </w:rPr>
        <w:t xml:space="preserve">a distribuição dos CRI, no âmbito da Oferta Restrita, viabilizará a captação, pela </w:t>
      </w:r>
      <w:proofErr w:type="spellStart"/>
      <w:r w:rsidR="00B40CB7">
        <w:rPr>
          <w:rFonts w:ascii="Ebrima" w:hAnsi="Ebrima" w:cs="Arial"/>
          <w:sz w:val="22"/>
          <w:szCs w:val="22"/>
        </w:rPr>
        <w:t>Securitizadora</w:t>
      </w:r>
      <w:proofErr w:type="spellEnd"/>
      <w:r w:rsidR="00B40CB7">
        <w:rPr>
          <w:rFonts w:ascii="Ebrima" w:hAnsi="Ebrima" w:cs="Arial"/>
          <w:sz w:val="22"/>
          <w:szCs w:val="22"/>
        </w:rPr>
        <w:t>,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1B10171F" w14:textId="77777777" w:rsidR="00B40CB7" w:rsidRDefault="00B40CB7" w:rsidP="00386BFA">
      <w:pPr>
        <w:spacing w:line="340" w:lineRule="exact"/>
        <w:ind w:right="-1"/>
        <w:jc w:val="both"/>
        <w:rPr>
          <w:rFonts w:ascii="Ebrima" w:hAnsi="Ebrima" w:cs="Arial"/>
          <w:sz w:val="22"/>
          <w:szCs w:val="22"/>
        </w:rPr>
      </w:pPr>
    </w:p>
    <w:p w14:paraId="5353C81E" w14:textId="77777777" w:rsidR="00423AE1" w:rsidRPr="00063DD4" w:rsidRDefault="00B40CB7"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2518B8" w:rsidRPr="00386BFA">
        <w:rPr>
          <w:rFonts w:ascii="Ebrima" w:hAnsi="Ebrima" w:cs="Arial"/>
          <w:sz w:val="22"/>
          <w:szCs w:val="22"/>
        </w:rPr>
        <w:t xml:space="preserve">os CRI serão garantidos </w:t>
      </w:r>
      <w:r w:rsidR="002518B8">
        <w:rPr>
          <w:rFonts w:ascii="Ebrima" w:hAnsi="Ebrima" w:cs="Arial"/>
          <w:sz w:val="22"/>
          <w:szCs w:val="22"/>
        </w:rPr>
        <w:t xml:space="preserve">pela </w:t>
      </w:r>
      <w:r w:rsidR="002518B8" w:rsidRPr="00570BD7">
        <w:rPr>
          <w:rFonts w:ascii="Ebrima" w:hAnsi="Ebrima"/>
          <w:sz w:val="22"/>
          <w:szCs w:val="22"/>
        </w:rPr>
        <w:t>Cessão Fiduciária</w:t>
      </w:r>
      <w:r w:rsidR="002518B8" w:rsidRPr="001869C4">
        <w:rPr>
          <w:rFonts w:ascii="Ebrima" w:hAnsi="Ebrima"/>
          <w:sz w:val="22"/>
          <w:szCs w:val="22"/>
        </w:rPr>
        <w:t xml:space="preserve">, </w:t>
      </w:r>
      <w:r w:rsidR="002518B8" w:rsidRPr="00570BD7">
        <w:rPr>
          <w:rFonts w:ascii="Ebrima" w:hAnsi="Ebrima"/>
          <w:sz w:val="22"/>
          <w:szCs w:val="22"/>
        </w:rPr>
        <w:t>Alienação Fiduciária de Quotas</w:t>
      </w:r>
      <w:r w:rsidR="002518B8" w:rsidRPr="001869C4">
        <w:rPr>
          <w:rFonts w:ascii="Ebrima" w:hAnsi="Ebrima"/>
          <w:sz w:val="22"/>
          <w:szCs w:val="22"/>
        </w:rPr>
        <w:t xml:space="preserve">, </w:t>
      </w:r>
      <w:r w:rsidR="002518B8" w:rsidRPr="00570BD7">
        <w:rPr>
          <w:rFonts w:ascii="Ebrima" w:hAnsi="Ebrima"/>
          <w:sz w:val="22"/>
          <w:szCs w:val="22"/>
        </w:rPr>
        <w:t>Coobrigação, Fiança</w:t>
      </w:r>
      <w:r w:rsidR="0049320D">
        <w:rPr>
          <w:rFonts w:ascii="Ebrima" w:hAnsi="Ebrima"/>
          <w:sz w:val="22"/>
          <w:szCs w:val="22"/>
        </w:rPr>
        <w:t xml:space="preserve">, </w:t>
      </w:r>
      <w:r w:rsidR="00914B60">
        <w:rPr>
          <w:rFonts w:ascii="Ebrima" w:hAnsi="Ebrima"/>
          <w:sz w:val="22"/>
          <w:szCs w:val="22"/>
        </w:rPr>
        <w:t xml:space="preserve">Aval, </w:t>
      </w:r>
      <w:r w:rsidR="0049320D">
        <w:rPr>
          <w:rFonts w:ascii="Ebrima" w:hAnsi="Ebrima"/>
          <w:sz w:val="22"/>
          <w:szCs w:val="22"/>
        </w:rPr>
        <w:t>Fundo de Reserva e Fundo de Obras</w:t>
      </w:r>
      <w:r w:rsidR="002518B8" w:rsidRPr="00570BD7">
        <w:rPr>
          <w:rFonts w:ascii="Ebrima" w:hAnsi="Ebrima"/>
          <w:sz w:val="22"/>
          <w:szCs w:val="22"/>
        </w:rPr>
        <w:t>, conforme defini</w:t>
      </w:r>
      <w:r w:rsidR="0049320D">
        <w:rPr>
          <w:rFonts w:ascii="Ebrima" w:hAnsi="Ebrima"/>
          <w:sz w:val="22"/>
          <w:szCs w:val="22"/>
        </w:rPr>
        <w:t>çõe</w:t>
      </w:r>
      <w:r w:rsidR="002518B8" w:rsidRPr="00570BD7">
        <w:rPr>
          <w:rFonts w:ascii="Ebrima" w:hAnsi="Ebrima"/>
          <w:sz w:val="22"/>
          <w:szCs w:val="22"/>
        </w:rPr>
        <w:t>s</w:t>
      </w:r>
      <w:r w:rsidR="0049320D">
        <w:rPr>
          <w:rFonts w:ascii="Ebrima" w:hAnsi="Ebrima"/>
          <w:sz w:val="22"/>
          <w:szCs w:val="22"/>
        </w:rPr>
        <w:t xml:space="preserve"> constantes d</w:t>
      </w:r>
      <w:r w:rsidR="002518B8" w:rsidRPr="00570BD7">
        <w:rPr>
          <w:rFonts w:ascii="Ebrima" w:hAnsi="Ebrima"/>
          <w:sz w:val="22"/>
          <w:szCs w:val="22"/>
        </w:rPr>
        <w:t>o Contrato de Cessão</w:t>
      </w:r>
      <w:r w:rsidR="002518B8">
        <w:rPr>
          <w:rFonts w:ascii="Ebrima" w:hAnsi="Ebrima"/>
          <w:sz w:val="22"/>
          <w:szCs w:val="22"/>
        </w:rPr>
        <w:t>;</w:t>
      </w:r>
    </w:p>
    <w:p w14:paraId="50310828" w14:textId="77777777" w:rsidR="00423AE1" w:rsidRDefault="00423AE1" w:rsidP="00386BFA">
      <w:pPr>
        <w:spacing w:line="340" w:lineRule="exact"/>
        <w:ind w:right="-1"/>
        <w:jc w:val="both"/>
        <w:rPr>
          <w:rFonts w:ascii="Ebrima" w:hAnsi="Ebrima" w:cs="Arial"/>
          <w:sz w:val="22"/>
          <w:szCs w:val="22"/>
        </w:rPr>
      </w:pPr>
    </w:p>
    <w:p w14:paraId="0412B788"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2518B8">
        <w:rPr>
          <w:rFonts w:ascii="Ebrima" w:hAnsi="Ebrima" w:cs="Arial"/>
          <w:sz w:val="22"/>
          <w:szCs w:val="22"/>
        </w:rPr>
        <w:t xml:space="preserve">a liberação do </w:t>
      </w:r>
      <w:r w:rsidR="002518B8" w:rsidRPr="00386BFA">
        <w:rPr>
          <w:rFonts w:ascii="Ebrima" w:hAnsi="Ebrima" w:cs="Arial"/>
          <w:sz w:val="22"/>
          <w:szCs w:val="22"/>
        </w:rPr>
        <w:t>Financiamento Imobiliário</w:t>
      </w:r>
      <w:r w:rsidR="002518B8">
        <w:rPr>
          <w:rFonts w:ascii="Ebrima" w:hAnsi="Ebrima" w:cs="Arial"/>
          <w:sz w:val="22"/>
          <w:szCs w:val="22"/>
        </w:rPr>
        <w:t xml:space="preserve"> está sujeita a certas retenções a serem feitas na Conta Centralizadora, nos termos do Contrato de Cessão, incluindo </w:t>
      </w:r>
      <w:r w:rsidR="0049320D">
        <w:rPr>
          <w:rFonts w:ascii="Ebrima" w:hAnsi="Ebrima" w:cs="Arial"/>
          <w:sz w:val="22"/>
          <w:szCs w:val="22"/>
        </w:rPr>
        <w:t xml:space="preserve">os valores para constituição do </w:t>
      </w:r>
      <w:r w:rsidR="002518B8" w:rsidRPr="00570BD7">
        <w:rPr>
          <w:rFonts w:ascii="Ebrima" w:hAnsi="Ebrima" w:cs="Arial"/>
          <w:sz w:val="22"/>
          <w:szCs w:val="22"/>
        </w:rPr>
        <w:t>Fundo de Reserva</w:t>
      </w:r>
      <w:r w:rsidR="002518B8" w:rsidRPr="00386BFA">
        <w:rPr>
          <w:rFonts w:ascii="Ebrima" w:hAnsi="Ebrima" w:cs="Arial"/>
          <w:sz w:val="22"/>
          <w:szCs w:val="22"/>
        </w:rPr>
        <w:t xml:space="preserve"> e </w:t>
      </w:r>
      <w:r w:rsidR="0049320D">
        <w:rPr>
          <w:rFonts w:ascii="Ebrima" w:hAnsi="Ebrima" w:cs="Arial"/>
          <w:sz w:val="22"/>
          <w:szCs w:val="22"/>
        </w:rPr>
        <w:t xml:space="preserve">do </w:t>
      </w:r>
      <w:r w:rsidR="002518B8" w:rsidRPr="00570BD7">
        <w:rPr>
          <w:rFonts w:ascii="Ebrima" w:hAnsi="Ebrima" w:cs="Arial"/>
          <w:sz w:val="22"/>
          <w:szCs w:val="22"/>
        </w:rPr>
        <w:t>Fundo de Obras</w:t>
      </w:r>
      <w:r w:rsidR="002518B8">
        <w:rPr>
          <w:rFonts w:ascii="Ebrima" w:hAnsi="Ebrima" w:cs="Arial"/>
          <w:sz w:val="22"/>
          <w:szCs w:val="22"/>
        </w:rPr>
        <w:t>, conforme definidos no Contrato de Cessão</w:t>
      </w:r>
      <w:r w:rsidR="006841A7" w:rsidRPr="00386BFA">
        <w:rPr>
          <w:rFonts w:ascii="Ebrima" w:hAnsi="Ebrima" w:cs="Arial"/>
          <w:sz w:val="22"/>
          <w:szCs w:val="22"/>
        </w:rPr>
        <w:t>;</w:t>
      </w:r>
    </w:p>
    <w:p w14:paraId="5D179D71" w14:textId="77777777" w:rsidR="00B35247" w:rsidRPr="00386BFA" w:rsidRDefault="00B35247" w:rsidP="00386BFA">
      <w:pPr>
        <w:spacing w:line="340" w:lineRule="exact"/>
        <w:ind w:right="-1"/>
        <w:jc w:val="both"/>
        <w:rPr>
          <w:rFonts w:ascii="Ebrima" w:hAnsi="Ebrima" w:cs="Arial"/>
          <w:sz w:val="22"/>
          <w:szCs w:val="22"/>
        </w:rPr>
      </w:pPr>
    </w:p>
    <w:p w14:paraId="6DFFEB5D" w14:textId="0B4D4CCF"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I</w:t>
      </w:r>
      <w:r w:rsidR="00216E49" w:rsidRPr="00386BFA">
        <w:rPr>
          <w:rFonts w:ascii="Ebrima" w:hAnsi="Ebrima" w:cs="Arial"/>
          <w:sz w:val="22"/>
          <w:szCs w:val="22"/>
        </w:rPr>
        <w:t>)</w:t>
      </w:r>
      <w:r w:rsidR="00934D7C" w:rsidRPr="00386BFA">
        <w:rPr>
          <w:rFonts w:ascii="Ebrima" w:hAnsi="Ebrima" w:cs="Arial"/>
          <w:sz w:val="22"/>
          <w:szCs w:val="22"/>
        </w:rPr>
        <w:t xml:space="preserve"> </w:t>
      </w:r>
      <w:r w:rsidR="00F07771" w:rsidRPr="00386BFA">
        <w:rPr>
          <w:rFonts w:ascii="Ebrima" w:hAnsi="Ebrima" w:cs="Arial"/>
          <w:bCs/>
          <w:sz w:val="22"/>
          <w:szCs w:val="22"/>
        </w:rPr>
        <w:t>as Partes têm ciência de que a operação possui o caráter de “operação estruturada”, razão pela qual</w:t>
      </w:r>
      <w:r w:rsidR="002518B8">
        <w:rPr>
          <w:rFonts w:ascii="Ebrima" w:hAnsi="Ebrima" w:cs="Arial"/>
          <w:bCs/>
          <w:sz w:val="22"/>
          <w:szCs w:val="22"/>
        </w:rPr>
        <w:t xml:space="preserve"> os termos definidos d</w:t>
      </w:r>
      <w:r w:rsidR="00F07771" w:rsidRPr="00386BFA">
        <w:rPr>
          <w:rFonts w:ascii="Ebrima" w:hAnsi="Ebrima" w:cs="Arial"/>
          <w:bCs/>
          <w:sz w:val="22"/>
          <w:szCs w:val="22"/>
        </w:rPr>
        <w:t>est</w:t>
      </w:r>
      <w:r w:rsidR="002518B8">
        <w:rPr>
          <w:rFonts w:ascii="Ebrima" w:hAnsi="Ebrima" w:cs="Arial"/>
          <w:bCs/>
          <w:sz w:val="22"/>
          <w:szCs w:val="22"/>
        </w:rPr>
        <w:t>a</w:t>
      </w:r>
      <w:r w:rsidR="00F07771" w:rsidRPr="00386BFA">
        <w:rPr>
          <w:rFonts w:ascii="Ebrima" w:hAnsi="Ebrima" w:cs="Arial"/>
          <w:bCs/>
          <w:sz w:val="22"/>
          <w:szCs w:val="22"/>
        </w:rPr>
        <w:t xml:space="preserve"> CCB </w:t>
      </w:r>
      <w:r w:rsidR="002518B8">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2518B8">
        <w:rPr>
          <w:rFonts w:ascii="Ebrima" w:hAnsi="Ebrima" w:cs="Arial"/>
          <w:bCs/>
          <w:sz w:val="22"/>
          <w:szCs w:val="22"/>
        </w:rPr>
        <w:t>o</w:t>
      </w:r>
      <w:r w:rsidR="00F07771" w:rsidRPr="00386BFA">
        <w:rPr>
          <w:rFonts w:ascii="Ebrima" w:hAnsi="Ebrima" w:cs="Arial"/>
          <w:bCs/>
          <w:sz w:val="22"/>
          <w:szCs w:val="22"/>
        </w:rPr>
        <w:t xml:space="preserve"> em conjunto com todos os documentos da operação a seguir elencados</w:t>
      </w:r>
      <w:r w:rsidR="0049320D">
        <w:rPr>
          <w:rFonts w:ascii="Ebrima" w:hAnsi="Ebrima" w:cs="Arial"/>
          <w:bCs/>
          <w:sz w:val="22"/>
          <w:szCs w:val="22"/>
        </w:rPr>
        <w:t xml:space="preserve"> (conforme definidos no Contrato de Cessão e no Termo de Securitização)</w:t>
      </w:r>
      <w:r w:rsidR="00F07771" w:rsidRPr="00386BFA">
        <w:rPr>
          <w:rFonts w:ascii="Ebrima" w:hAnsi="Ebrima" w:cs="Arial"/>
          <w:sz w:val="22"/>
          <w:szCs w:val="22"/>
        </w:rPr>
        <w:t>: (i)</w:t>
      </w:r>
      <w:r w:rsidR="00F07771" w:rsidRPr="00386BFA">
        <w:rPr>
          <w:rFonts w:ascii="Ebrima" w:hAnsi="Ebrima" w:cs="Arial"/>
          <w:color w:val="000000"/>
          <w:sz w:val="22"/>
          <w:szCs w:val="22"/>
        </w:rPr>
        <w:t xml:space="preserve"> </w:t>
      </w:r>
      <w:r w:rsidR="00037A9F">
        <w:rPr>
          <w:rFonts w:ascii="Ebrima" w:hAnsi="Ebrima" w:cs="Arial"/>
          <w:color w:val="000000"/>
          <w:sz w:val="22"/>
          <w:szCs w:val="22"/>
        </w:rPr>
        <w:t>os Contratos Imobiliários; (</w:t>
      </w:r>
      <w:proofErr w:type="spellStart"/>
      <w:r w:rsidR="00037A9F">
        <w:rPr>
          <w:rFonts w:ascii="Ebrima" w:hAnsi="Ebrima" w:cs="Arial"/>
          <w:color w:val="000000"/>
          <w:sz w:val="22"/>
          <w:szCs w:val="22"/>
        </w:rPr>
        <w:t>ii</w:t>
      </w:r>
      <w:proofErr w:type="spellEnd"/>
      <w:r w:rsidR="00037A9F">
        <w:rPr>
          <w:rFonts w:ascii="Ebrima" w:hAnsi="Ebrima" w:cs="Arial"/>
          <w:color w:val="000000"/>
          <w:sz w:val="22"/>
          <w:szCs w:val="22"/>
        </w:rPr>
        <w:t xml:space="preserve">) </w:t>
      </w:r>
      <w:r w:rsidR="00B77B3E">
        <w:rPr>
          <w:rFonts w:ascii="Ebrima" w:hAnsi="Ebrima" w:cs="Arial"/>
          <w:color w:val="000000"/>
          <w:sz w:val="22"/>
          <w:szCs w:val="22"/>
        </w:rPr>
        <w:t xml:space="preserve">esta </w:t>
      </w:r>
      <w:r w:rsidR="00F07771" w:rsidRPr="00386BFA">
        <w:rPr>
          <w:rFonts w:ascii="Ebrima" w:hAnsi="Ebrima" w:cs="Arial"/>
          <w:color w:val="000000"/>
          <w:sz w:val="22"/>
          <w:szCs w:val="22"/>
        </w:rPr>
        <w:t>CCB</w:t>
      </w:r>
      <w:r w:rsidR="00374B24">
        <w:rPr>
          <w:rFonts w:ascii="Ebrima" w:hAnsi="Ebrima" w:cs="Arial"/>
          <w:color w:val="000000"/>
          <w:sz w:val="22"/>
          <w:szCs w:val="22"/>
        </w:rPr>
        <w:t xml:space="preserve"> e as Demais CCB</w:t>
      </w:r>
      <w:r w:rsidR="00F07771" w:rsidRPr="00386BFA">
        <w:rPr>
          <w:rFonts w:ascii="Ebrima" w:hAnsi="Ebrima" w:cs="Arial"/>
          <w:color w:val="000000"/>
          <w:sz w:val="22"/>
          <w:szCs w:val="22"/>
        </w:rPr>
        <w:t>; (</w:t>
      </w:r>
      <w:proofErr w:type="spellStart"/>
      <w:r w:rsidR="00037A9F">
        <w:rPr>
          <w:rFonts w:ascii="Ebrima" w:hAnsi="Ebrima" w:cs="Arial"/>
          <w:color w:val="000000"/>
          <w:sz w:val="22"/>
          <w:szCs w:val="22"/>
        </w:rPr>
        <w:t>i</w:t>
      </w:r>
      <w:r w:rsidR="00F07771" w:rsidRPr="00386BFA">
        <w:rPr>
          <w:rFonts w:ascii="Ebrima" w:hAnsi="Ebrima" w:cs="Arial"/>
          <w:color w:val="000000"/>
          <w:sz w:val="22"/>
          <w:szCs w:val="22"/>
        </w:rPr>
        <w:t>ii</w:t>
      </w:r>
      <w:proofErr w:type="spellEnd"/>
      <w:r w:rsidR="00F07771" w:rsidRPr="00386BFA">
        <w:rPr>
          <w:rFonts w:ascii="Ebrima" w:hAnsi="Ebrima" w:cs="Arial"/>
          <w:color w:val="000000"/>
          <w:sz w:val="22"/>
          <w:szCs w:val="22"/>
        </w:rPr>
        <w:t>) a</w:t>
      </w:r>
      <w:r w:rsidR="00F35191">
        <w:rPr>
          <w:rFonts w:ascii="Ebrima" w:hAnsi="Ebrima" w:cs="Arial"/>
          <w:color w:val="000000"/>
          <w:sz w:val="22"/>
          <w:szCs w:val="22"/>
        </w:rPr>
        <w:t>s</w:t>
      </w:r>
      <w:r w:rsidR="00F07771" w:rsidRPr="00386BFA">
        <w:rPr>
          <w:rFonts w:ascii="Ebrima" w:hAnsi="Ebrima" w:cs="Arial"/>
          <w:color w:val="000000"/>
          <w:sz w:val="22"/>
          <w:szCs w:val="22"/>
        </w:rPr>
        <w:t xml:space="preserve"> Escritura</w:t>
      </w:r>
      <w:r w:rsidR="004B5DA6">
        <w:rPr>
          <w:rFonts w:ascii="Ebrima" w:hAnsi="Ebrima" w:cs="Arial"/>
          <w:color w:val="000000"/>
          <w:sz w:val="22"/>
          <w:szCs w:val="22"/>
        </w:rPr>
        <w:t>s</w:t>
      </w:r>
      <w:r w:rsidR="00F07771" w:rsidRPr="00386BFA">
        <w:rPr>
          <w:rFonts w:ascii="Ebrima" w:hAnsi="Ebrima" w:cs="Arial"/>
          <w:color w:val="000000"/>
          <w:sz w:val="22"/>
          <w:szCs w:val="22"/>
        </w:rPr>
        <w:t xml:space="preserve"> de Emissão de CCI; (</w:t>
      </w:r>
      <w:proofErr w:type="spellStart"/>
      <w:r w:rsidR="00F07771" w:rsidRPr="00386BFA">
        <w:rPr>
          <w:rFonts w:ascii="Ebrima" w:hAnsi="Ebrima" w:cs="Arial"/>
          <w:color w:val="000000"/>
          <w:sz w:val="22"/>
          <w:szCs w:val="22"/>
        </w:rPr>
        <w:t>i</w:t>
      </w:r>
      <w:r w:rsidR="00037A9F">
        <w:rPr>
          <w:rFonts w:ascii="Ebrima" w:hAnsi="Ebrima" w:cs="Arial"/>
          <w:color w:val="000000"/>
          <w:sz w:val="22"/>
          <w:szCs w:val="22"/>
        </w:rPr>
        <w:t>v</w:t>
      </w:r>
      <w:proofErr w:type="spellEnd"/>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49320D">
        <w:rPr>
          <w:rFonts w:ascii="Ebrima" w:hAnsi="Ebrima" w:cs="Arial"/>
          <w:sz w:val="22"/>
          <w:szCs w:val="22"/>
        </w:rPr>
        <w:t>o Contrato de Alienação Fiduciária</w:t>
      </w:r>
      <w:r w:rsidR="00F07771" w:rsidRPr="00386BFA">
        <w:rPr>
          <w:rFonts w:ascii="Ebrima" w:hAnsi="Ebrima" w:cs="Arial"/>
          <w:sz w:val="22"/>
          <w:szCs w:val="22"/>
        </w:rPr>
        <w:t xml:space="preserve">; (vi) o Termo de </w:t>
      </w:r>
      <w:r w:rsidR="00F07771" w:rsidRPr="00891D89">
        <w:rPr>
          <w:rFonts w:ascii="Ebrima" w:hAnsi="Ebrima" w:cs="Arial"/>
          <w:sz w:val="22"/>
          <w:szCs w:val="22"/>
        </w:rPr>
        <w:t>Securitização</w:t>
      </w:r>
      <w:r w:rsidR="00F07771" w:rsidRPr="00386BFA">
        <w:rPr>
          <w:rFonts w:ascii="Ebrima" w:hAnsi="Ebrima" w:cs="Arial"/>
          <w:i/>
          <w:sz w:val="22"/>
          <w:szCs w:val="22"/>
        </w:rPr>
        <w:t xml:space="preserve">; </w:t>
      </w:r>
      <w:r w:rsidR="00F07771" w:rsidRPr="00386BFA">
        <w:rPr>
          <w:rFonts w:ascii="Ebrima" w:hAnsi="Ebrima" w:cs="Arial"/>
          <w:sz w:val="22"/>
          <w:szCs w:val="22"/>
        </w:rPr>
        <w:t>(</w:t>
      </w:r>
      <w:proofErr w:type="spellStart"/>
      <w:r w:rsidR="00F07771" w:rsidRPr="00386BFA">
        <w:rPr>
          <w:rFonts w:ascii="Ebrima" w:hAnsi="Ebrima" w:cs="Arial"/>
          <w:sz w:val="22"/>
          <w:szCs w:val="22"/>
        </w:rPr>
        <w:t>vii</w:t>
      </w:r>
      <w:proofErr w:type="spellEnd"/>
      <w:r w:rsidR="00F07771" w:rsidRPr="00386BFA">
        <w:rPr>
          <w:rFonts w:ascii="Ebrima" w:hAnsi="Ebrima" w:cs="Arial"/>
          <w:sz w:val="22"/>
          <w:szCs w:val="22"/>
        </w:rPr>
        <w:t>)</w:t>
      </w:r>
      <w:r w:rsidR="00F07771" w:rsidRPr="00386BFA">
        <w:rPr>
          <w:rFonts w:ascii="Ebrima" w:hAnsi="Ebrima" w:cs="Arial"/>
          <w:color w:val="000000"/>
          <w:sz w:val="22"/>
          <w:szCs w:val="22"/>
        </w:rPr>
        <w:t xml:space="preserve"> </w:t>
      </w:r>
      <w:r w:rsidR="00F07771" w:rsidRPr="00CF599B">
        <w:rPr>
          <w:rFonts w:ascii="Ebrima" w:hAnsi="Ebrima" w:cs="Arial"/>
          <w:color w:val="000000"/>
          <w:sz w:val="22"/>
          <w:szCs w:val="22"/>
        </w:rPr>
        <w:t>o Contrato de Distribuição</w:t>
      </w:r>
      <w:r w:rsidR="00F07771" w:rsidRPr="00386BFA">
        <w:rPr>
          <w:rFonts w:ascii="Ebrima" w:hAnsi="Ebrima" w:cs="Arial"/>
          <w:color w:val="000000"/>
          <w:sz w:val="22"/>
          <w:szCs w:val="22"/>
        </w:rPr>
        <w:t>; (</w:t>
      </w:r>
      <w:proofErr w:type="spellStart"/>
      <w:r w:rsidR="00F07771" w:rsidRPr="00386BFA">
        <w:rPr>
          <w:rFonts w:ascii="Ebrima" w:hAnsi="Ebrima" w:cs="Arial"/>
          <w:color w:val="000000"/>
          <w:sz w:val="22"/>
          <w:szCs w:val="22"/>
        </w:rPr>
        <w:t>viii</w:t>
      </w:r>
      <w:proofErr w:type="spellEnd"/>
      <w:r w:rsidR="00F07771" w:rsidRPr="00386BFA">
        <w:rPr>
          <w:rFonts w:ascii="Ebrima" w:hAnsi="Ebrima" w:cs="Arial"/>
          <w:color w:val="000000"/>
          <w:sz w:val="22"/>
          <w:szCs w:val="22"/>
        </w:rPr>
        <w:t xml:space="preserve">) os boletins de subscrição dos CRI; </w:t>
      </w:r>
      <w:r w:rsidR="0049320D">
        <w:rPr>
          <w:rFonts w:ascii="Ebrima" w:hAnsi="Ebrima" w:cs="Arial"/>
          <w:color w:val="000000"/>
          <w:sz w:val="22"/>
          <w:szCs w:val="22"/>
        </w:rPr>
        <w:t>(</w:t>
      </w:r>
      <w:proofErr w:type="spellStart"/>
      <w:r w:rsidR="0049320D">
        <w:rPr>
          <w:rFonts w:ascii="Ebrima" w:hAnsi="Ebrima" w:cs="Arial"/>
          <w:color w:val="000000"/>
          <w:sz w:val="22"/>
          <w:szCs w:val="22"/>
        </w:rPr>
        <w:t>ix</w:t>
      </w:r>
      <w:proofErr w:type="spellEnd"/>
      <w:r w:rsidR="0049320D">
        <w:rPr>
          <w:rFonts w:ascii="Ebrima" w:hAnsi="Ebrima" w:cs="Arial"/>
          <w:color w:val="000000"/>
          <w:sz w:val="22"/>
          <w:szCs w:val="22"/>
        </w:rPr>
        <w:t>) um</w:t>
      </w:r>
      <w:r w:rsidR="0049320D" w:rsidRPr="001D5859">
        <w:rPr>
          <w:rFonts w:ascii="Ebrima" w:hAnsi="Ebrima" w:cs="Arial"/>
          <w:color w:val="000000"/>
          <w:sz w:val="22"/>
          <w:szCs w:val="22"/>
        </w:rPr>
        <w:t xml:space="preserve"> </w:t>
      </w:r>
      <w:r w:rsidR="0049320D">
        <w:rPr>
          <w:rFonts w:ascii="Ebrima" w:hAnsi="Ebrima" w:cs="Arial"/>
          <w:color w:val="000000"/>
          <w:sz w:val="22"/>
          <w:szCs w:val="22"/>
        </w:rPr>
        <w:t>c</w:t>
      </w:r>
      <w:r w:rsidR="0049320D" w:rsidRPr="00955751">
        <w:rPr>
          <w:rFonts w:ascii="Ebrima" w:hAnsi="Ebrima" w:cs="Arial"/>
          <w:color w:val="000000"/>
          <w:sz w:val="22"/>
          <w:szCs w:val="22"/>
        </w:rPr>
        <w:t xml:space="preserve">ontrato </w:t>
      </w:r>
      <w:r w:rsidR="0049320D">
        <w:rPr>
          <w:rFonts w:ascii="Ebrima" w:hAnsi="Ebrima" w:cs="Arial"/>
          <w:color w:val="000000"/>
          <w:sz w:val="22"/>
          <w:szCs w:val="22"/>
        </w:rPr>
        <w:t>para reger os serviços de gestão ou monitoramento</w:t>
      </w:r>
      <w:r w:rsidR="0049320D" w:rsidRPr="00955751">
        <w:rPr>
          <w:rFonts w:ascii="Ebrima" w:hAnsi="Ebrima"/>
          <w:color w:val="000000"/>
          <w:sz w:val="22"/>
        </w:rPr>
        <w:t xml:space="preserve"> </w:t>
      </w:r>
      <w:r w:rsidR="0049320D" w:rsidRPr="00955751">
        <w:rPr>
          <w:rFonts w:ascii="Ebrima" w:hAnsi="Ebrima" w:cs="Arial"/>
          <w:color w:val="000000"/>
          <w:sz w:val="22"/>
          <w:szCs w:val="22"/>
        </w:rPr>
        <w:t>d</w:t>
      </w:r>
      <w:r w:rsidR="0049320D">
        <w:rPr>
          <w:rFonts w:ascii="Ebrima" w:hAnsi="Ebrima" w:cs="Arial"/>
          <w:color w:val="000000"/>
          <w:sz w:val="22"/>
          <w:szCs w:val="22"/>
        </w:rPr>
        <w:t>a c</w:t>
      </w:r>
      <w:r w:rsidR="0049320D" w:rsidRPr="00955751">
        <w:rPr>
          <w:rFonts w:ascii="Ebrima" w:hAnsi="Ebrima" w:cs="Arial"/>
          <w:color w:val="000000"/>
          <w:sz w:val="22"/>
          <w:szCs w:val="22"/>
        </w:rPr>
        <w:t>arteira d</w:t>
      </w:r>
      <w:r w:rsidR="00EF0E7F">
        <w:rPr>
          <w:rFonts w:ascii="Ebrima" w:hAnsi="Ebrima" w:cs="Arial"/>
          <w:color w:val="000000"/>
          <w:sz w:val="22"/>
          <w:szCs w:val="22"/>
        </w:rPr>
        <w:t>a</w:t>
      </w:r>
      <w:r w:rsidR="0049320D" w:rsidRPr="00955751">
        <w:rPr>
          <w:rFonts w:ascii="Ebrima" w:hAnsi="Ebrima" w:cs="Arial"/>
          <w:color w:val="000000"/>
          <w:sz w:val="22"/>
          <w:szCs w:val="22"/>
        </w:rPr>
        <w:t xml:space="preserve"> </w:t>
      </w:r>
      <w:r w:rsidR="00EF0E7F">
        <w:rPr>
          <w:rFonts w:ascii="Ebrima" w:hAnsi="Ebrima" w:cstheme="minorHAnsi"/>
          <w:sz w:val="22"/>
          <w:szCs w:val="22"/>
        </w:rPr>
        <w:t>Parcela W50 dos</w:t>
      </w:r>
      <w:r w:rsidR="00EF0E7F" w:rsidRPr="00F52ABB">
        <w:rPr>
          <w:rFonts w:ascii="Ebrima" w:hAnsi="Ebrima" w:cstheme="minorHAnsi"/>
          <w:sz w:val="22"/>
          <w:szCs w:val="22"/>
        </w:rPr>
        <w:t xml:space="preserve"> Créditos Imobiliários </w:t>
      </w:r>
      <w:r w:rsidR="00EF0E7F">
        <w:rPr>
          <w:rFonts w:ascii="Ebrima" w:hAnsi="Ebrima" w:cstheme="minorHAnsi"/>
          <w:sz w:val="22"/>
          <w:szCs w:val="22"/>
        </w:rPr>
        <w:t>Cotas Imobiliárias</w:t>
      </w:r>
      <w:r w:rsidR="00EF0E7F">
        <w:rPr>
          <w:rFonts w:ascii="Ebrima" w:hAnsi="Ebrima" w:cs="Arial"/>
          <w:color w:val="000000"/>
          <w:sz w:val="22"/>
          <w:szCs w:val="22"/>
        </w:rPr>
        <w:t xml:space="preserve"> </w:t>
      </w:r>
      <w:r w:rsidR="0049320D">
        <w:rPr>
          <w:rFonts w:ascii="Ebrima" w:hAnsi="Ebrima" w:cs="Arial"/>
          <w:color w:val="000000"/>
          <w:sz w:val="22"/>
          <w:szCs w:val="22"/>
        </w:rPr>
        <w:t xml:space="preserve">(conforme definidos no Contrato de Cessão), a ser </w:t>
      </w:r>
      <w:r w:rsidR="0049320D" w:rsidRPr="001D5859">
        <w:rPr>
          <w:rFonts w:ascii="Ebrima" w:hAnsi="Ebrima" w:cs="Arial"/>
          <w:color w:val="000000"/>
          <w:sz w:val="22"/>
          <w:szCs w:val="22"/>
        </w:rPr>
        <w:t xml:space="preserve">celebrado entre a </w:t>
      </w:r>
      <w:proofErr w:type="spellStart"/>
      <w:r w:rsidR="0049320D" w:rsidRPr="001D5859">
        <w:rPr>
          <w:rFonts w:ascii="Ebrima" w:hAnsi="Ebrima" w:cs="Arial"/>
          <w:color w:val="000000"/>
          <w:sz w:val="22"/>
          <w:szCs w:val="22"/>
        </w:rPr>
        <w:t>Securitizadora</w:t>
      </w:r>
      <w:proofErr w:type="spellEnd"/>
      <w:r w:rsidR="0049320D">
        <w:rPr>
          <w:rFonts w:ascii="Ebrima" w:hAnsi="Ebrima" w:cs="Arial"/>
          <w:color w:val="000000"/>
          <w:sz w:val="22"/>
          <w:szCs w:val="22"/>
        </w:rPr>
        <w:t xml:space="preserve">, a </w:t>
      </w:r>
      <w:r w:rsidR="00395C53">
        <w:rPr>
          <w:rFonts w:ascii="Ebrima" w:hAnsi="Ebrima" w:cs="Arial"/>
          <w:color w:val="000000"/>
          <w:sz w:val="22"/>
          <w:szCs w:val="22"/>
        </w:rPr>
        <w:t>Emitente</w:t>
      </w:r>
      <w:r w:rsidR="0049320D" w:rsidRPr="001D5859">
        <w:rPr>
          <w:rFonts w:ascii="Ebrima" w:hAnsi="Ebrima" w:cs="Arial"/>
          <w:color w:val="000000"/>
          <w:sz w:val="22"/>
          <w:szCs w:val="22"/>
        </w:rPr>
        <w:t xml:space="preserve"> e a </w:t>
      </w:r>
      <w:r w:rsidR="0049320D" w:rsidRPr="001D5859">
        <w:rPr>
          <w:rFonts w:ascii="Ebrima" w:hAnsi="Ebrima" w:cs="Calibri"/>
          <w:b/>
          <w:bCs/>
          <w:sz w:val="22"/>
          <w:szCs w:val="22"/>
        </w:rPr>
        <w:t>CONVESTE</w:t>
      </w:r>
      <w:r w:rsidR="0049320D" w:rsidRPr="001D5859">
        <w:rPr>
          <w:rFonts w:ascii="Ebrima" w:hAnsi="Ebrima" w:cs="Calibri"/>
          <w:b/>
          <w:sz w:val="22"/>
          <w:szCs w:val="22"/>
        </w:rPr>
        <w:t xml:space="preserve"> AUDFILES SERVIÇOS FINANCEIROS LTDA.</w:t>
      </w:r>
      <w:r w:rsidR="0049320D" w:rsidRPr="001D5859">
        <w:rPr>
          <w:rFonts w:ascii="Ebrima" w:hAnsi="Ebrima" w:cs="Calibri"/>
          <w:sz w:val="22"/>
          <w:szCs w:val="22"/>
        </w:rPr>
        <w:t xml:space="preserve">, </w:t>
      </w:r>
      <w:r w:rsidR="0049320D">
        <w:rPr>
          <w:rFonts w:ascii="Ebrima" w:hAnsi="Ebrima" w:cs="Calibri"/>
          <w:sz w:val="22"/>
          <w:szCs w:val="22"/>
        </w:rPr>
        <w:t xml:space="preserve">sociedade limitada </w:t>
      </w:r>
      <w:r w:rsidR="0049320D" w:rsidRPr="001D5859">
        <w:rPr>
          <w:rFonts w:ascii="Ebrima" w:hAnsi="Ebrima" w:cs="Calibri"/>
          <w:sz w:val="22"/>
          <w:szCs w:val="22"/>
        </w:rPr>
        <w:t xml:space="preserve">com sede na </w:t>
      </w:r>
      <w:r w:rsidR="0049320D">
        <w:rPr>
          <w:rFonts w:ascii="Ebrima" w:hAnsi="Ebrima" w:cs="Calibri"/>
          <w:sz w:val="22"/>
          <w:szCs w:val="22"/>
        </w:rPr>
        <w:t xml:space="preserve">Cidade de Goiânia, Estado de Goiás, na </w:t>
      </w:r>
      <w:r w:rsidR="0049320D" w:rsidRPr="001D5859">
        <w:rPr>
          <w:rFonts w:ascii="Ebrima" w:hAnsi="Ebrima" w:cs="Calibri"/>
          <w:sz w:val="22"/>
          <w:szCs w:val="22"/>
        </w:rPr>
        <w:t>Rua 72, nº 325, 13º Andar, Ed. Trend Office Home, Jardim Goiás, CEP 74805-480, inscrita no CNPJ/MF sob o nº 29.758.816/0001-60</w:t>
      </w:r>
      <w:r w:rsidR="000E50AB">
        <w:rPr>
          <w:rFonts w:ascii="Ebrima" w:hAnsi="Ebrima" w:cs="Calibri"/>
          <w:sz w:val="22"/>
          <w:szCs w:val="22"/>
        </w:rPr>
        <w:t xml:space="preserve"> (“</w:t>
      </w:r>
      <w:r w:rsidR="000E50AB" w:rsidRPr="000E50AB">
        <w:rPr>
          <w:rFonts w:ascii="Ebrima" w:hAnsi="Ebrima" w:cs="Calibri"/>
          <w:sz w:val="22"/>
          <w:szCs w:val="22"/>
          <w:u w:val="single"/>
        </w:rPr>
        <w:t>Servicer</w:t>
      </w:r>
      <w:r w:rsidR="000E50AB">
        <w:rPr>
          <w:rFonts w:ascii="Ebrima" w:hAnsi="Ebrima" w:cs="Calibri"/>
          <w:sz w:val="22"/>
          <w:szCs w:val="22"/>
        </w:rPr>
        <w:t>”)</w:t>
      </w:r>
      <w:r w:rsidR="0049320D">
        <w:rPr>
          <w:rFonts w:ascii="Ebrima" w:hAnsi="Ebrima" w:cs="Calibri"/>
          <w:sz w:val="22"/>
          <w:szCs w:val="22"/>
        </w:rPr>
        <w:t xml:space="preserve">; </w:t>
      </w:r>
      <w:r w:rsidR="00F07771" w:rsidRPr="00386BFA">
        <w:rPr>
          <w:rFonts w:ascii="Ebrima" w:hAnsi="Ebrima" w:cs="Arial"/>
          <w:color w:val="000000"/>
          <w:sz w:val="22"/>
          <w:szCs w:val="22"/>
        </w:rPr>
        <w:t xml:space="preserve">e (x)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p>
    <w:p w14:paraId="0DF53D88" w14:textId="77777777" w:rsidR="00B82B1E" w:rsidRPr="00386BFA" w:rsidRDefault="00B82B1E" w:rsidP="00386BFA">
      <w:pPr>
        <w:spacing w:line="340" w:lineRule="exact"/>
        <w:ind w:right="-1"/>
        <w:jc w:val="both"/>
        <w:rPr>
          <w:rFonts w:ascii="Ebrima" w:hAnsi="Ebrima" w:cs="Arial"/>
          <w:sz w:val="22"/>
          <w:szCs w:val="22"/>
        </w:rPr>
      </w:pPr>
    </w:p>
    <w:p w14:paraId="14464FDE"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J</w:t>
      </w:r>
      <w:r w:rsidR="00216E49" w:rsidRPr="00386BFA">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6872B9BC" w14:textId="77777777" w:rsidR="001C58BA" w:rsidRPr="00386BFA" w:rsidRDefault="001C58BA" w:rsidP="00386BFA">
      <w:pPr>
        <w:spacing w:line="340" w:lineRule="exact"/>
        <w:ind w:right="-1"/>
        <w:jc w:val="both"/>
        <w:rPr>
          <w:rFonts w:ascii="Ebrima" w:hAnsi="Ebrima" w:cs="Arial"/>
          <w:sz w:val="22"/>
          <w:szCs w:val="22"/>
        </w:rPr>
      </w:pPr>
    </w:p>
    <w:p w14:paraId="144C4315"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 xml:space="preserve">Para a representação da operação de crédito, na modalidade “financiamento imobiliário para aplicação em empreendimentos habitacionais”, a Emitente emite </w:t>
      </w:r>
      <w:proofErr w:type="spellStart"/>
      <w:r w:rsidRPr="00386BFA">
        <w:rPr>
          <w:rFonts w:ascii="Ebrima" w:hAnsi="Ebrima" w:cs="Arial"/>
          <w:sz w:val="22"/>
          <w:szCs w:val="22"/>
        </w:rPr>
        <w:t>esta</w:t>
      </w:r>
      <w:proofErr w:type="spellEnd"/>
      <w:r w:rsidRPr="00386BFA">
        <w:rPr>
          <w:rFonts w:ascii="Ebrima" w:hAnsi="Ebrima" w:cs="Arial"/>
          <w:sz w:val="22"/>
          <w:szCs w:val="22"/>
        </w:rPr>
        <w:t xml:space="preserve"> CCB, pactuando com o Financiador as seguintes condições:</w:t>
      </w:r>
    </w:p>
    <w:p w14:paraId="4CB631AD" w14:textId="77777777" w:rsidR="001C58BA" w:rsidRPr="00386BFA" w:rsidRDefault="001C58BA" w:rsidP="00386BFA">
      <w:pPr>
        <w:spacing w:line="340" w:lineRule="exact"/>
        <w:ind w:right="-1"/>
        <w:jc w:val="both"/>
        <w:rPr>
          <w:rFonts w:ascii="Ebrima" w:hAnsi="Ebrima" w:cs="Arial"/>
          <w:sz w:val="22"/>
          <w:szCs w:val="22"/>
        </w:rPr>
      </w:pPr>
    </w:p>
    <w:p w14:paraId="049CAAC5"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94FF0C8" w14:textId="77777777" w:rsidR="0085018C" w:rsidRPr="0085018C" w:rsidRDefault="0085018C" w:rsidP="00386BFA">
      <w:pPr>
        <w:keepNext/>
        <w:spacing w:line="340" w:lineRule="exact"/>
        <w:ind w:right="-1"/>
        <w:jc w:val="both"/>
        <w:rPr>
          <w:rFonts w:ascii="Ebrima" w:hAnsi="Ebrima" w:cs="Arial"/>
          <w:b/>
          <w:sz w:val="22"/>
          <w:szCs w:val="22"/>
        </w:rPr>
      </w:pPr>
    </w:p>
    <w:p w14:paraId="5AD4D862"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327E1C7E" w14:textId="77777777" w:rsidR="0085018C" w:rsidRPr="00386BFA" w:rsidRDefault="0085018C" w:rsidP="00386BFA">
      <w:pPr>
        <w:spacing w:line="340" w:lineRule="exact"/>
        <w:ind w:right="-1"/>
        <w:jc w:val="both"/>
        <w:rPr>
          <w:rFonts w:ascii="Ebrima" w:hAnsi="Ebrima" w:cs="Arial"/>
          <w:b/>
          <w:sz w:val="22"/>
          <w:szCs w:val="22"/>
        </w:rPr>
      </w:pPr>
    </w:p>
    <w:p w14:paraId="2B17CF0A" w14:textId="435C2FD7"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726F62">
        <w:rPr>
          <w:rFonts w:ascii="Ebrima" w:hAnsi="Ebrima" w:cs="Arial"/>
          <w:sz w:val="22"/>
          <w:szCs w:val="22"/>
        </w:rPr>
        <w:t xml:space="preserve">de </w:t>
      </w:r>
      <w:r w:rsidR="007C1004" w:rsidRPr="005E411F">
        <w:rPr>
          <w:rFonts w:ascii="Ebrima" w:hAnsi="Ebrima" w:cs="Arial"/>
          <w:sz w:val="22"/>
          <w:szCs w:val="22"/>
          <w:lang w:bidi="he-IL"/>
        </w:rPr>
        <w:t>R$</w:t>
      </w:r>
      <w:r w:rsidR="007C1004" w:rsidRPr="005E411F">
        <w:rPr>
          <w:rFonts w:ascii="Ebrima" w:hAnsi="Ebrima" w:cs="Arial"/>
          <w:sz w:val="22"/>
          <w:szCs w:val="22"/>
        </w:rPr>
        <w:t xml:space="preserve"> </w:t>
      </w:r>
      <w:r w:rsidR="00726F62" w:rsidRPr="005E411F">
        <w:rPr>
          <w:rFonts w:ascii="Ebrima" w:hAnsi="Ebrima" w:cs="Arial"/>
          <w:sz w:val="22"/>
          <w:szCs w:val="22"/>
        </w:rPr>
        <w:t>9.600.000,00 (nove milhões e seiscentos mil reais),</w:t>
      </w:r>
      <w:r w:rsidR="00726F62"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49320D">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963938">
        <w:rPr>
          <w:rFonts w:ascii="Ebrima" w:hAnsi="Ebrima" w:cs="Arial"/>
          <w:sz w:val="22"/>
          <w:szCs w:val="22"/>
        </w:rPr>
        <w:t xml:space="preserve">primeira </w:t>
      </w:r>
      <w:r w:rsidR="00963938" w:rsidRPr="00386BFA">
        <w:rPr>
          <w:rFonts w:ascii="Ebrima" w:hAnsi="Ebrima" w:cs="Arial"/>
          <w:sz w:val="22"/>
          <w:szCs w:val="22"/>
        </w:rPr>
        <w:t>Data de Desembolso desta CCB</w:t>
      </w:r>
      <w:r w:rsidR="00963938">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386BFA">
        <w:rPr>
          <w:rFonts w:ascii="Ebrima" w:hAnsi="Ebrima" w:cs="Arial"/>
          <w:sz w:val="22"/>
          <w:szCs w:val="22"/>
        </w:rPr>
        <w:t xml:space="preserve">em </w:t>
      </w:r>
      <w:r w:rsidR="00726F62">
        <w:rPr>
          <w:rFonts w:ascii="Ebrima" w:hAnsi="Ebrima" w:cs="Arial"/>
          <w:sz w:val="22"/>
          <w:szCs w:val="22"/>
          <w:lang w:bidi="he-IL"/>
        </w:rPr>
        <w:t>61 (sessenta e uma)</w:t>
      </w:r>
      <w:r w:rsidR="00726F62" w:rsidRPr="00386BFA">
        <w:rPr>
          <w:rFonts w:ascii="Ebrima" w:hAnsi="Ebrima" w:cs="Arial"/>
          <w:sz w:val="22"/>
          <w:szCs w:val="22"/>
        </w:rPr>
        <w:t xml:space="preserve"> </w:t>
      </w:r>
      <w:r w:rsidR="008B690A" w:rsidRPr="00386BFA">
        <w:rPr>
          <w:rFonts w:ascii="Ebrima" w:hAnsi="Ebrima" w:cs="Arial"/>
          <w:sz w:val="22"/>
          <w:szCs w:val="22"/>
        </w:rPr>
        <w:t>parcelas</w:t>
      </w:r>
      <w:r w:rsidR="006C2D66" w:rsidRPr="00386BFA">
        <w:rPr>
          <w:rFonts w:ascii="Ebrima" w:hAnsi="Ebrima" w:cs="Arial"/>
          <w:sz w:val="22"/>
          <w:szCs w:val="22"/>
        </w:rPr>
        <w:t xml:space="preserve"> mensais</w:t>
      </w:r>
      <w:r w:rsidR="008B690A" w:rsidRPr="00386BFA">
        <w:rPr>
          <w:rFonts w:ascii="Ebrima" w:hAnsi="Ebrima" w:cs="Arial"/>
          <w:sz w:val="22"/>
          <w:szCs w:val="22"/>
        </w:rPr>
        <w:t xml:space="preserve">, conforme o fluxo de pagamentos constante do Anexo II </w:t>
      </w:r>
      <w:r w:rsidR="00934064">
        <w:rPr>
          <w:rFonts w:ascii="Ebrima" w:hAnsi="Ebrima" w:cs="Arial"/>
          <w:sz w:val="22"/>
          <w:szCs w:val="22"/>
        </w:rPr>
        <w:t>a esta</w:t>
      </w:r>
      <w:r w:rsidR="008B690A" w:rsidRPr="00386BFA">
        <w:rPr>
          <w:rFonts w:ascii="Ebrima" w:hAnsi="Ebrima" w:cs="Arial"/>
          <w:sz w:val="22"/>
          <w:szCs w:val="22"/>
        </w:rPr>
        <w:t xml:space="preserve"> CCB</w:t>
      </w:r>
      <w:r w:rsidR="00525434" w:rsidRPr="00386BFA">
        <w:rPr>
          <w:rFonts w:ascii="Ebrima" w:hAnsi="Ebrima" w:cs="Arial"/>
          <w:sz w:val="22"/>
          <w:szCs w:val="22"/>
        </w:rPr>
        <w:t>.</w:t>
      </w:r>
    </w:p>
    <w:p w14:paraId="4B6E6E20" w14:textId="77777777" w:rsidR="00AE0E6B" w:rsidRDefault="00AE0E6B" w:rsidP="00AE0E6B">
      <w:pPr>
        <w:tabs>
          <w:tab w:val="left" w:pos="567"/>
        </w:tabs>
        <w:spacing w:line="340" w:lineRule="exact"/>
        <w:ind w:right="-1"/>
        <w:jc w:val="both"/>
        <w:rPr>
          <w:rFonts w:ascii="Ebrima" w:hAnsi="Ebrima" w:cs="Arial"/>
          <w:sz w:val="22"/>
          <w:szCs w:val="22"/>
        </w:rPr>
      </w:pPr>
    </w:p>
    <w:p w14:paraId="6683A401" w14:textId="77777777" w:rsidR="0078049F" w:rsidRPr="00875F3E" w:rsidRDefault="00AE0E6B" w:rsidP="00CF599B">
      <w:pPr>
        <w:tabs>
          <w:tab w:val="left" w:pos="1134"/>
        </w:tabs>
        <w:spacing w:line="340" w:lineRule="exact"/>
        <w:ind w:right="-2"/>
        <w:jc w:val="both"/>
        <w:rPr>
          <w:rFonts w:ascii="Ebrima" w:hAnsi="Ebrima" w:cs="Calibri"/>
          <w:sz w:val="22"/>
          <w:szCs w:val="22"/>
        </w:rPr>
      </w:pPr>
      <w:r w:rsidRPr="00CF599B">
        <w:rPr>
          <w:rFonts w:ascii="Ebrima" w:hAnsi="Ebrima" w:cs="Arial"/>
          <w:bCs/>
          <w:sz w:val="22"/>
          <w:szCs w:val="22"/>
        </w:rPr>
        <w:t>1.2.</w:t>
      </w:r>
      <w:r w:rsidRPr="00CF599B">
        <w:rPr>
          <w:rFonts w:ascii="Ebrima" w:hAnsi="Ebrima" w:cs="Arial"/>
          <w:bCs/>
          <w:sz w:val="22"/>
          <w:szCs w:val="22"/>
        </w:rPr>
        <w:tab/>
      </w:r>
      <w:r w:rsidRPr="0078049F">
        <w:rPr>
          <w:rFonts w:ascii="Ebrima" w:hAnsi="Ebrima" w:cs="Calibri"/>
          <w:sz w:val="22"/>
          <w:szCs w:val="22"/>
          <w:u w:val="single"/>
        </w:rPr>
        <w:t xml:space="preserve">Valor Nominal </w:t>
      </w:r>
      <w:r w:rsidRPr="00875F3E">
        <w:rPr>
          <w:rFonts w:ascii="Ebrima" w:hAnsi="Ebrima" w:cs="Calibri"/>
          <w:sz w:val="22"/>
          <w:szCs w:val="22"/>
          <w:u w:val="single"/>
        </w:rPr>
        <w:t>Atualizado</w:t>
      </w:r>
    </w:p>
    <w:p w14:paraId="6337A728" w14:textId="77777777" w:rsidR="0078049F" w:rsidRDefault="0078049F" w:rsidP="00CF599B">
      <w:pPr>
        <w:tabs>
          <w:tab w:val="left" w:pos="1134"/>
        </w:tabs>
        <w:spacing w:line="340" w:lineRule="exact"/>
        <w:ind w:right="-2"/>
        <w:jc w:val="both"/>
        <w:rPr>
          <w:rFonts w:ascii="Ebrima" w:hAnsi="Ebrima" w:cs="Calibri"/>
          <w:sz w:val="22"/>
          <w:szCs w:val="22"/>
        </w:rPr>
      </w:pPr>
    </w:p>
    <w:p w14:paraId="69149FD7" w14:textId="77777777" w:rsidR="00AE0E6B" w:rsidRPr="00CF599B" w:rsidRDefault="0078049F" w:rsidP="00CF599B">
      <w:pPr>
        <w:tabs>
          <w:tab w:val="left" w:pos="709"/>
        </w:tabs>
        <w:spacing w:line="340" w:lineRule="exact"/>
        <w:ind w:right="-2"/>
        <w:jc w:val="both"/>
        <w:rPr>
          <w:rFonts w:ascii="Ebrima" w:hAnsi="Ebrima" w:cs="Calibri"/>
          <w:sz w:val="22"/>
          <w:szCs w:val="22"/>
          <w:u w:val="single"/>
        </w:rPr>
      </w:pPr>
      <w:r>
        <w:rPr>
          <w:rFonts w:ascii="Ebrima" w:hAnsi="Ebrima" w:cs="Calibri"/>
          <w:sz w:val="22"/>
          <w:szCs w:val="22"/>
        </w:rPr>
        <w:tab/>
      </w:r>
      <w:r w:rsidR="00DF5757">
        <w:rPr>
          <w:rFonts w:ascii="Ebrima" w:hAnsi="Ebrima" w:cs="Calibri"/>
          <w:sz w:val="22"/>
          <w:szCs w:val="22"/>
        </w:rPr>
        <w:t>Esta</w:t>
      </w:r>
      <w:r w:rsidR="00AE0E6B">
        <w:rPr>
          <w:rFonts w:ascii="Ebrima" w:hAnsi="Ebrima" w:cs="Calibri"/>
          <w:sz w:val="22"/>
          <w:szCs w:val="22"/>
        </w:rPr>
        <w:t xml:space="preserve"> CCB será atualizada</w:t>
      </w:r>
      <w:r w:rsidR="00AE0E6B" w:rsidRPr="00DD1069">
        <w:rPr>
          <w:rFonts w:ascii="Ebrima" w:hAnsi="Ebrima" w:cs="Calibri"/>
          <w:sz w:val="22"/>
          <w:szCs w:val="22"/>
        </w:rPr>
        <w:t xml:space="preserve"> nos termos dos itens</w:t>
      </w:r>
      <w:r w:rsidR="00AE0E6B">
        <w:rPr>
          <w:rFonts w:ascii="Ebrima" w:hAnsi="Ebrima" w:cs="Calibri"/>
          <w:sz w:val="22"/>
          <w:szCs w:val="22"/>
        </w:rPr>
        <w:t xml:space="preserve"> 1.2.1.</w:t>
      </w:r>
      <w:r w:rsidR="00AE0E6B" w:rsidRPr="00DD1069">
        <w:rPr>
          <w:rFonts w:ascii="Ebrima" w:hAnsi="Ebrima" w:cs="Calibri"/>
          <w:sz w:val="22"/>
          <w:szCs w:val="22"/>
        </w:rPr>
        <w:t xml:space="preserve"> e </w:t>
      </w:r>
      <w:r w:rsidR="00AE0E6B">
        <w:rPr>
          <w:rFonts w:ascii="Ebrima" w:hAnsi="Ebrima" w:cs="Calibri"/>
          <w:sz w:val="22"/>
          <w:szCs w:val="22"/>
        </w:rPr>
        <w:t>1</w:t>
      </w:r>
      <w:r w:rsidR="00AE0E6B" w:rsidRPr="00DD1069">
        <w:rPr>
          <w:rFonts w:ascii="Ebrima" w:hAnsi="Ebrima" w:cs="Calibri"/>
          <w:sz w:val="22"/>
          <w:szCs w:val="22"/>
        </w:rPr>
        <w:t>.</w:t>
      </w:r>
      <w:r w:rsidR="00AE0E6B">
        <w:rPr>
          <w:rFonts w:ascii="Ebrima" w:hAnsi="Ebrima" w:cs="Calibri"/>
          <w:sz w:val="22"/>
          <w:szCs w:val="22"/>
        </w:rPr>
        <w:t>2</w:t>
      </w:r>
      <w:r w:rsidR="00AE0E6B" w:rsidRPr="00DD1069">
        <w:rPr>
          <w:rFonts w:ascii="Ebrima" w:hAnsi="Ebrima" w:cs="Calibri"/>
          <w:sz w:val="22"/>
          <w:szCs w:val="22"/>
        </w:rPr>
        <w:t>.2</w:t>
      </w:r>
      <w:r w:rsidR="00AE0E6B">
        <w:rPr>
          <w:rFonts w:ascii="Ebrima" w:hAnsi="Ebrima" w:cs="Calibri"/>
          <w:sz w:val="22"/>
          <w:szCs w:val="22"/>
        </w:rPr>
        <w:t>.</w:t>
      </w:r>
      <w:r w:rsidR="00AE0E6B" w:rsidRPr="00DD1069">
        <w:rPr>
          <w:rFonts w:ascii="Ebrima" w:hAnsi="Ebrima" w:cs="Calibri"/>
          <w:sz w:val="22"/>
          <w:szCs w:val="22"/>
        </w:rPr>
        <w:t xml:space="preserve"> abaixo.</w:t>
      </w:r>
    </w:p>
    <w:p w14:paraId="5744F40A" w14:textId="77777777" w:rsidR="00AE0E6B" w:rsidRPr="00DD1069" w:rsidRDefault="00AE0E6B" w:rsidP="00CF599B">
      <w:pPr>
        <w:pStyle w:val="ListParagraph"/>
        <w:spacing w:line="340" w:lineRule="exact"/>
        <w:ind w:left="0" w:right="-2"/>
        <w:jc w:val="both"/>
        <w:rPr>
          <w:rFonts w:ascii="Ebrima" w:hAnsi="Ebrima" w:cs="Calibri"/>
          <w:sz w:val="22"/>
          <w:szCs w:val="22"/>
        </w:rPr>
      </w:pPr>
    </w:p>
    <w:p w14:paraId="0B5303EB" w14:textId="70EBCD07" w:rsidR="00AE0E6B" w:rsidRDefault="00AE0E6B" w:rsidP="00CF599B">
      <w:pPr>
        <w:pStyle w:val="ListParagraph"/>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t xml:space="preserve">O Valor Nominal ou o Saldo do Valor Unitário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 xml:space="preserve">pro rata </w:t>
      </w:r>
      <w:proofErr w:type="spellStart"/>
      <w:r w:rsidRPr="00DD1069">
        <w:rPr>
          <w:rFonts w:ascii="Ebrima" w:hAnsi="Ebrima" w:cs="Calibri"/>
          <w:i/>
          <w:iCs/>
          <w:sz w:val="22"/>
          <w:szCs w:val="22"/>
        </w:rPr>
        <w:t>temporis</w:t>
      </w:r>
      <w:proofErr w:type="spellEnd"/>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ins w:id="32" w:author="Ubirajara Rocha" w:date="2021-02-17T10:29:00Z">
        <w:r w:rsidR="00531D3B">
          <w:rPr>
            <w:rFonts w:ascii="Ebrima" w:hAnsi="Ebrima" w:cs="Calibri"/>
            <w:sz w:val="22"/>
            <w:szCs w:val="22"/>
          </w:rPr>
          <w:t xml:space="preserve">primeira </w:t>
        </w:r>
      </w:ins>
      <w:r>
        <w:rPr>
          <w:rFonts w:ascii="Ebrima" w:hAnsi="Ebrima" w:cs="Calibri"/>
          <w:sz w:val="22"/>
          <w:szCs w:val="22"/>
        </w:rPr>
        <w:t>Data de Desembolso</w:t>
      </w:r>
      <w:r w:rsidRPr="00DD1069">
        <w:rPr>
          <w:rFonts w:ascii="Ebrima" w:hAnsi="Ebrima" w:cs="Calibri"/>
          <w:sz w:val="22"/>
          <w:szCs w:val="22"/>
        </w:rPr>
        <w:t xml:space="preserve">. </w:t>
      </w:r>
    </w:p>
    <w:p w14:paraId="0ACA1183" w14:textId="77777777" w:rsidR="00AE0E6B" w:rsidRDefault="00AE0E6B" w:rsidP="00CF599B">
      <w:pPr>
        <w:pStyle w:val="ListParagraph"/>
        <w:tabs>
          <w:tab w:val="left" w:pos="1701"/>
        </w:tabs>
        <w:spacing w:line="340" w:lineRule="exact"/>
        <w:ind w:left="720" w:right="-2"/>
        <w:jc w:val="both"/>
        <w:rPr>
          <w:rFonts w:ascii="Ebrima" w:hAnsi="Ebrima" w:cs="Calibri"/>
          <w:sz w:val="22"/>
          <w:szCs w:val="22"/>
        </w:rPr>
      </w:pPr>
    </w:p>
    <w:p w14:paraId="050E787B" w14:textId="77777777" w:rsidR="00AE0E6B" w:rsidRPr="00182306" w:rsidRDefault="00AE0E6B" w:rsidP="00CF599B">
      <w:pPr>
        <w:pStyle w:val="ListParagraph"/>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1730A867" w14:textId="77777777" w:rsidR="00AE0E6B" w:rsidRPr="00DD1069" w:rsidRDefault="00AE0E6B" w:rsidP="00CF599B">
      <w:pPr>
        <w:pStyle w:val="ListParagraph"/>
        <w:spacing w:line="340" w:lineRule="exact"/>
        <w:ind w:left="0" w:right="-2"/>
        <w:jc w:val="both"/>
        <w:rPr>
          <w:rFonts w:ascii="Ebrima" w:hAnsi="Ebrima" w:cs="Calibri"/>
          <w:sz w:val="22"/>
          <w:szCs w:val="22"/>
        </w:rPr>
      </w:pPr>
    </w:p>
    <w:p w14:paraId="40B94738" w14:textId="77777777" w:rsidR="00AE0E6B" w:rsidRPr="00DD1069" w:rsidRDefault="00AE0E6B" w:rsidP="00CF599B">
      <w:pPr>
        <w:tabs>
          <w:tab w:val="left" w:pos="142"/>
          <w:tab w:val="left" w:pos="284"/>
        </w:tabs>
        <w:spacing w:line="340" w:lineRule="exact"/>
        <w:ind w:left="709" w:right="-1"/>
        <w:jc w:val="center"/>
        <w:rPr>
          <w:rFonts w:ascii="Ebrima" w:hAnsi="Ebrima" w:cs="Calibri"/>
          <w:bCs/>
          <w:sz w:val="22"/>
          <w:szCs w:val="22"/>
        </w:rPr>
      </w:pPr>
      <w:proofErr w:type="spellStart"/>
      <w:r w:rsidRPr="00DD1069">
        <w:rPr>
          <w:rFonts w:ascii="Ebrima" w:hAnsi="Ebrima" w:cs="Calibri"/>
          <w:sz w:val="22"/>
          <w:szCs w:val="22"/>
        </w:rPr>
        <w:t>VNa</w:t>
      </w:r>
      <w:proofErr w:type="spellEnd"/>
      <w:r w:rsidRPr="00DD1069">
        <w:rPr>
          <w:rFonts w:ascii="Ebrima" w:hAnsi="Ebrima" w:cs="Calibri"/>
          <w:sz w:val="22"/>
          <w:szCs w:val="22"/>
        </w:rPr>
        <w:t xml:space="preserve"> </w:t>
      </w:r>
      <w:r w:rsidRPr="00DD1069">
        <w:rPr>
          <w:rFonts w:ascii="Ebrima" w:hAnsi="Ebrima" w:cs="Calibri"/>
          <w:sz w:val="22"/>
          <w:szCs w:val="22"/>
        </w:rPr>
        <w:sym w:font="Symbol" w:char="F03D"/>
      </w:r>
      <w:proofErr w:type="spellStart"/>
      <w:r w:rsidRPr="00DD1069">
        <w:rPr>
          <w:rFonts w:ascii="Ebrima" w:hAnsi="Ebrima" w:cs="Calibri"/>
          <w:sz w:val="22"/>
          <w:szCs w:val="22"/>
        </w:rPr>
        <w:t>VNe</w:t>
      </w:r>
      <w:proofErr w:type="spellEnd"/>
      <w:r w:rsidRPr="00DD1069">
        <w:rPr>
          <w:rFonts w:ascii="Ebrima" w:hAnsi="Ebrima" w:cs="Calibri"/>
          <w:sz w:val="22"/>
          <w:szCs w:val="22"/>
        </w:rPr>
        <w:t xml:space="preserv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1EEDF3FB" w14:textId="77777777" w:rsidR="00AE0E6B" w:rsidRPr="00DD1069" w:rsidRDefault="00AE0E6B" w:rsidP="00CF599B">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29B5A659" w14:textId="77777777" w:rsidR="00AE0E6B" w:rsidRPr="00DD1069" w:rsidRDefault="00AE0E6B" w:rsidP="00CF599B">
      <w:pPr>
        <w:spacing w:line="340" w:lineRule="exact"/>
        <w:ind w:left="720" w:right="-1"/>
        <w:rPr>
          <w:rFonts w:ascii="Ebrima" w:hAnsi="Ebrima" w:cs="Calibri"/>
          <w:bCs/>
          <w:sz w:val="22"/>
          <w:szCs w:val="22"/>
        </w:rPr>
      </w:pPr>
    </w:p>
    <w:p w14:paraId="38BB66B8" w14:textId="77777777"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VNa</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Atualizado</w:t>
      </w:r>
      <w:r w:rsidRPr="00DD1069">
        <w:rPr>
          <w:rFonts w:ascii="Ebrima" w:hAnsi="Ebrima" w:cs="Calibri"/>
          <w:sz w:val="22"/>
          <w:szCs w:val="22"/>
        </w:rPr>
        <w:t xml:space="preserve"> </w:t>
      </w:r>
      <w:r w:rsidRPr="00DD1069">
        <w:rPr>
          <w:rFonts w:ascii="Ebrima" w:hAnsi="Ebrima" w:cs="Calibri"/>
          <w:bCs/>
          <w:sz w:val="22"/>
          <w:szCs w:val="22"/>
        </w:rPr>
        <w:t>ou o Saldo do Valor Nominal Unitário Atualizado, conforme o caso, calculado com 8 (oito) casas decimais, sem arredondamento;</w:t>
      </w:r>
    </w:p>
    <w:p w14:paraId="08607824" w14:textId="77777777" w:rsidR="00AE0E6B" w:rsidRPr="00DD1069" w:rsidRDefault="00AE0E6B" w:rsidP="00CF599B">
      <w:pPr>
        <w:spacing w:line="340" w:lineRule="exact"/>
        <w:ind w:right="-1"/>
        <w:jc w:val="both"/>
        <w:rPr>
          <w:rFonts w:ascii="Ebrima" w:hAnsi="Ebrima" w:cs="Calibri"/>
          <w:b/>
          <w:bCs/>
          <w:sz w:val="22"/>
          <w:szCs w:val="22"/>
        </w:rPr>
      </w:pPr>
    </w:p>
    <w:p w14:paraId="77EDA1A4" w14:textId="77777777" w:rsidR="00AE0E6B" w:rsidRPr="00DD1069" w:rsidRDefault="00AE0E6B" w:rsidP="00CF599B">
      <w:pPr>
        <w:widowControl w:val="0"/>
        <w:spacing w:line="340" w:lineRule="exact"/>
        <w:ind w:left="709"/>
        <w:jc w:val="both"/>
        <w:rPr>
          <w:rFonts w:ascii="Ebrima" w:hAnsi="Ebrima" w:cs="Calibri"/>
          <w:bCs/>
          <w:sz w:val="22"/>
          <w:szCs w:val="22"/>
        </w:rPr>
      </w:pPr>
      <w:proofErr w:type="spellStart"/>
      <w:r w:rsidRPr="00DD1069">
        <w:rPr>
          <w:rFonts w:ascii="Ebrima" w:hAnsi="Ebrima" w:cs="Calibri"/>
          <w:b/>
          <w:bCs/>
          <w:sz w:val="22"/>
          <w:szCs w:val="22"/>
        </w:rPr>
        <w:t>VNe</w:t>
      </w:r>
      <w:proofErr w:type="spellEnd"/>
      <w:r w:rsidRPr="00DD1069">
        <w:rPr>
          <w:rFonts w:ascii="Ebrima" w:hAnsi="Ebrima" w:cs="Calibri"/>
          <w:b/>
          <w:bCs/>
          <w:sz w:val="22"/>
          <w:szCs w:val="22"/>
        </w:rPr>
        <w:t xml:space="preserve">: </w:t>
      </w:r>
      <w:r w:rsidRPr="00DD1069">
        <w:rPr>
          <w:rFonts w:ascii="Ebrima" w:hAnsi="Ebrima" w:cs="Calibri"/>
          <w:bCs/>
          <w:sz w:val="22"/>
          <w:szCs w:val="22"/>
        </w:rPr>
        <w:t>Valor Nominal Unitário ou o saldo do Valor Nominal Unitário, conforme o caso, do período imediatamente anterior, informado/calculado com 8 (oito) casas decimais, sem arredondamento; e</w:t>
      </w:r>
    </w:p>
    <w:p w14:paraId="725F02FE" w14:textId="77777777" w:rsidR="00AE0E6B" w:rsidRPr="00DD1069" w:rsidRDefault="00AE0E6B" w:rsidP="00CF599B">
      <w:pPr>
        <w:widowControl w:val="0"/>
        <w:spacing w:line="340" w:lineRule="exact"/>
        <w:jc w:val="both"/>
        <w:rPr>
          <w:rFonts w:ascii="Ebrima" w:hAnsi="Ebrima" w:cs="Calibri"/>
          <w:bCs/>
          <w:sz w:val="22"/>
          <w:szCs w:val="22"/>
        </w:rPr>
      </w:pPr>
    </w:p>
    <w:p w14:paraId="4202B233" w14:textId="77777777" w:rsidR="00AE0E6B" w:rsidRPr="00DD1069" w:rsidRDefault="00AE0E6B" w:rsidP="00CF599B">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7C7B25F7" w14:textId="77777777" w:rsidR="00AE0E6B" w:rsidRPr="00DD1069" w:rsidRDefault="00AE0E6B" w:rsidP="00CF599B">
      <w:pPr>
        <w:widowControl w:val="0"/>
        <w:spacing w:line="340" w:lineRule="exact"/>
        <w:ind w:left="709"/>
        <w:jc w:val="both"/>
        <w:rPr>
          <w:rFonts w:ascii="Calibri" w:hAnsi="Calibri" w:cs="Calibri"/>
          <w:bCs/>
        </w:rPr>
      </w:pPr>
    </w:p>
    <w:p w14:paraId="1B6C73F6" w14:textId="42C72E9A" w:rsidR="00AE0E6B" w:rsidRPr="00D83EE7" w:rsidRDefault="00D83EE7" w:rsidP="004158D1">
      <w:pPr>
        <w:widowControl w:val="0"/>
        <w:spacing w:before="600" w:after="600" w:line="340" w:lineRule="exact"/>
        <w:ind w:left="709"/>
        <w:jc w:val="center"/>
        <w:rPr>
          <w:rFonts w:ascii="Calibri" w:hAnsi="Calibri" w:cs="Calibri"/>
          <w:b/>
          <w:bCs/>
        </w:rPr>
      </w:pPr>
      <m:oMathPara>
        <m:oMath>
          <m:r>
            <m:rPr>
              <m:sty m:val="b"/>
            </m:rPr>
            <w:rPr>
              <w:rFonts w:ascii="Cambria Math" w:hAnsi="Cambria Math" w:cs="Calibri"/>
            </w:rPr>
            <m:t>C=</m:t>
          </m:r>
          <m:sSup>
            <m:sSupPr>
              <m:ctrlPr>
                <w:rPr>
                  <w:rFonts w:ascii="Cambria Math" w:hAnsi="Cambria Math" w:cs="Calibri"/>
                  <w:b/>
                  <w:bCs/>
                </w:rPr>
              </m:ctrlPr>
            </m:sSupPr>
            <m:e>
              <m:d>
                <m:dPr>
                  <m:ctrlPr>
                    <w:rPr>
                      <w:rFonts w:ascii="Cambria Math" w:hAnsi="Cambria Math" w:cs="Calibri"/>
                      <w:b/>
                      <w:bCs/>
                    </w:rPr>
                  </m:ctrlPr>
                </m:dPr>
                <m:e>
                  <m:f>
                    <m:fPr>
                      <m:ctrlPr>
                        <w:rPr>
                          <w:rFonts w:ascii="Cambria Math" w:hAnsi="Cambria Math" w:cs="Calibri"/>
                          <w:b/>
                          <w:bCs/>
                        </w:rPr>
                      </m:ctrlPr>
                    </m:fPr>
                    <m:num>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m:t>
                          </m:r>
                        </m:sub>
                      </m:sSub>
                    </m:num>
                    <m:den>
                      <m:sSub>
                        <m:sSubPr>
                          <m:ctrlPr>
                            <w:rPr>
                              <w:rFonts w:ascii="Cambria Math" w:hAnsi="Cambria Math" w:cs="Calibri"/>
                              <w:b/>
                              <w:bCs/>
                            </w:rPr>
                          </m:ctrlPr>
                        </m:sSubPr>
                        <m:e>
                          <m:r>
                            <m:rPr>
                              <m:sty m:val="b"/>
                            </m:rPr>
                            <w:rPr>
                              <w:rFonts w:ascii="Cambria Math" w:hAnsi="Cambria Math" w:cs="Calibri"/>
                            </w:rPr>
                            <m:t>NI</m:t>
                          </m:r>
                        </m:e>
                        <m:sub>
                          <m:r>
                            <m:rPr>
                              <m:sty m:val="b"/>
                            </m:rPr>
                            <w:rPr>
                              <w:rFonts w:ascii="Cambria Math" w:hAnsi="Cambria Math" w:cs="Calibri"/>
                            </w:rPr>
                            <m:t>k-1</m:t>
                          </m:r>
                        </m:sub>
                      </m:sSub>
                    </m:den>
                  </m:f>
                </m:e>
              </m:d>
            </m:e>
            <m:sup>
              <m:f>
                <m:fPr>
                  <m:ctrlPr>
                    <w:rPr>
                      <w:rFonts w:ascii="Cambria Math" w:hAnsi="Cambria Math" w:cs="Calibri"/>
                      <w:b/>
                      <w:bCs/>
                    </w:rPr>
                  </m:ctrlPr>
                </m:fPr>
                <m:num>
                  <m:r>
                    <m:rPr>
                      <m:sty m:val="b"/>
                    </m:rPr>
                    <w:rPr>
                      <w:rFonts w:ascii="Cambria Math" w:hAnsi="Cambria Math" w:cs="Calibri"/>
                    </w:rPr>
                    <m:t>dup</m:t>
                  </m:r>
                </m:num>
                <m:den>
                  <m:r>
                    <m:rPr>
                      <m:sty m:val="b"/>
                    </m:rPr>
                    <w:rPr>
                      <w:rFonts w:ascii="Cambria Math" w:hAnsi="Cambria Math" w:cs="Calibri"/>
                    </w:rPr>
                    <m:t>dut</m:t>
                  </m:r>
                </m:den>
              </m:f>
            </m:sup>
          </m:sSup>
        </m:oMath>
      </m:oMathPara>
    </w:p>
    <w:p w14:paraId="2AA96854" w14:textId="77777777" w:rsidR="00AE0E6B" w:rsidRDefault="00AE0E6B" w:rsidP="00CF599B">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40142EB0" w14:textId="77777777" w:rsidR="0078049F" w:rsidRPr="00DD1069" w:rsidRDefault="0078049F" w:rsidP="00CF599B">
      <w:pPr>
        <w:widowControl w:val="0"/>
        <w:spacing w:line="340" w:lineRule="exact"/>
        <w:ind w:left="709"/>
        <w:jc w:val="both"/>
        <w:rPr>
          <w:rFonts w:ascii="Ebrima" w:hAnsi="Ebrima" w:cs="Calibri"/>
          <w:bCs/>
          <w:sz w:val="22"/>
          <w:szCs w:val="22"/>
        </w:rPr>
      </w:pPr>
    </w:p>
    <w:p w14:paraId="614FFD69"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33"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33"/>
      <w:r w:rsidRPr="00DD1069">
        <w:rPr>
          <w:rFonts w:ascii="Ebrima" w:hAnsi="Ebrima" w:cs="Calibri"/>
          <w:bCs/>
          <w:sz w:val="22"/>
          <w:szCs w:val="22"/>
        </w:rPr>
        <w:t xml:space="preserve">; </w:t>
      </w:r>
    </w:p>
    <w:p w14:paraId="54B99F6D" w14:textId="77777777" w:rsidR="0078049F" w:rsidRPr="00DD1069" w:rsidRDefault="0078049F" w:rsidP="00CF599B">
      <w:pPr>
        <w:spacing w:line="340" w:lineRule="exact"/>
        <w:ind w:left="709" w:right="-1"/>
        <w:jc w:val="both"/>
        <w:rPr>
          <w:rFonts w:ascii="Ebrima" w:hAnsi="Ebrima" w:cs="Calibri"/>
          <w:bCs/>
          <w:sz w:val="22"/>
          <w:szCs w:val="22"/>
        </w:rPr>
      </w:pPr>
    </w:p>
    <w:p w14:paraId="70260338"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7D566763" w14:textId="77777777" w:rsidR="0078049F" w:rsidRPr="00DD1069" w:rsidRDefault="0078049F" w:rsidP="00CF599B">
      <w:pPr>
        <w:spacing w:line="340" w:lineRule="exact"/>
        <w:ind w:left="709" w:right="-1"/>
        <w:jc w:val="both"/>
        <w:rPr>
          <w:rFonts w:ascii="Ebrima" w:hAnsi="Ebrima" w:cs="Calibri"/>
          <w:bCs/>
          <w:sz w:val="22"/>
          <w:szCs w:val="22"/>
        </w:rPr>
      </w:pPr>
    </w:p>
    <w:p w14:paraId="76C93E77" w14:textId="47A8DF73" w:rsidR="00AE0E6B"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número de Dias Úteis entre a </w:t>
      </w:r>
      <w:ins w:id="34" w:author="Ubirajara Rocha" w:date="2021-02-17T10:28:00Z">
        <w:r w:rsidR="00F81353">
          <w:rPr>
            <w:rFonts w:ascii="Ebrima" w:hAnsi="Ebrima" w:cs="Calibri"/>
            <w:bCs/>
            <w:sz w:val="22"/>
            <w:szCs w:val="22"/>
          </w:rPr>
          <w:t xml:space="preserve">primeira </w:t>
        </w:r>
      </w:ins>
      <w:r w:rsidRPr="00DD1069">
        <w:rPr>
          <w:rFonts w:ascii="Ebrima" w:hAnsi="Ebrima" w:cs="Calibri"/>
          <w:bCs/>
          <w:sz w:val="22"/>
          <w:szCs w:val="22"/>
        </w:rPr>
        <w:t xml:space="preserve">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1F71DC">
        <w:rPr>
          <w:rFonts w:ascii="Ebrima" w:hAnsi="Ebrima" w:cs="Calibri"/>
          <w:bCs/>
          <w:sz w:val="22"/>
          <w:szCs w:val="22"/>
        </w:rPr>
        <w:t>Cálculo</w:t>
      </w:r>
      <w:r w:rsidRPr="00DD1069">
        <w:rPr>
          <w:rFonts w:ascii="Ebrima" w:hAnsi="Ebrima" w:cs="Calibri"/>
          <w:bCs/>
          <w:sz w:val="22"/>
          <w:szCs w:val="22"/>
        </w:rPr>
        <w:t xml:space="preserve">, inclusive, e a </w:t>
      </w:r>
      <w:r w:rsidR="001F71DC">
        <w:rPr>
          <w:rFonts w:ascii="Ebrima" w:hAnsi="Ebrima" w:cs="Calibri"/>
          <w:bCs/>
          <w:sz w:val="22"/>
          <w:szCs w:val="22"/>
        </w:rPr>
        <w:t>D</w:t>
      </w:r>
      <w:r w:rsidRPr="00DD1069">
        <w:rPr>
          <w:rFonts w:ascii="Ebrima" w:hAnsi="Ebrima" w:cs="Calibri"/>
          <w:bCs/>
          <w:sz w:val="22"/>
          <w:szCs w:val="22"/>
        </w:rPr>
        <w:t xml:space="preserve">ata de </w:t>
      </w:r>
      <w:r w:rsidR="001F71DC">
        <w:rPr>
          <w:rFonts w:ascii="Ebrima" w:hAnsi="Ebrima" w:cs="Calibri"/>
          <w:bCs/>
          <w:sz w:val="22"/>
          <w:szCs w:val="22"/>
        </w:rPr>
        <w:t>C</w:t>
      </w:r>
      <w:r w:rsidR="001F71DC" w:rsidRPr="00DD1069">
        <w:rPr>
          <w:rFonts w:ascii="Ebrima" w:hAnsi="Ebrima" w:cs="Calibri"/>
          <w:bCs/>
          <w:sz w:val="22"/>
          <w:szCs w:val="22"/>
        </w:rPr>
        <w:t>álculo</w:t>
      </w:r>
      <w:r w:rsidRPr="00DD1069">
        <w:rPr>
          <w:rFonts w:ascii="Ebrima" w:hAnsi="Ebrima" w:cs="Calibri"/>
          <w:bCs/>
          <w:sz w:val="22"/>
          <w:szCs w:val="22"/>
        </w:rPr>
        <w:t>, exclusive, sendo “</w:t>
      </w:r>
      <w:proofErr w:type="spellStart"/>
      <w:r w:rsidRPr="00DD1069">
        <w:rPr>
          <w:rFonts w:ascii="Ebrima" w:hAnsi="Ebrima" w:cs="Calibri"/>
          <w:bCs/>
          <w:sz w:val="22"/>
          <w:szCs w:val="22"/>
        </w:rPr>
        <w:t>dup</w:t>
      </w:r>
      <w:proofErr w:type="spellEnd"/>
      <w:r w:rsidRPr="00DD1069">
        <w:rPr>
          <w:rFonts w:ascii="Ebrima" w:hAnsi="Ebrima" w:cs="Calibri"/>
          <w:bCs/>
          <w:sz w:val="22"/>
          <w:szCs w:val="22"/>
        </w:rPr>
        <w:t>” um número inteiro; e</w:t>
      </w:r>
    </w:p>
    <w:p w14:paraId="216E6507" w14:textId="77777777" w:rsidR="0078049F" w:rsidRPr="00DD1069" w:rsidRDefault="0078049F" w:rsidP="00CF599B">
      <w:pPr>
        <w:spacing w:line="340" w:lineRule="exact"/>
        <w:ind w:left="709" w:right="-1"/>
        <w:jc w:val="both"/>
        <w:rPr>
          <w:rFonts w:ascii="Ebrima" w:hAnsi="Ebrima" w:cs="Calibri"/>
          <w:bCs/>
          <w:sz w:val="22"/>
          <w:szCs w:val="22"/>
        </w:rPr>
      </w:pPr>
    </w:p>
    <w:p w14:paraId="23267285" w14:textId="70E383C7" w:rsidR="00AE0E6B" w:rsidRPr="00DD1069" w:rsidRDefault="00AE0E6B" w:rsidP="00CF599B">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1F71DC">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sidR="00B77B3E" w:rsidRPr="00B77B3E">
        <w:rPr>
          <w:rFonts w:ascii="Ebrima" w:hAnsi="Ebrima" w:cs="Calibri"/>
          <w:bCs/>
          <w:sz w:val="22"/>
          <w:szCs w:val="22"/>
        </w:rPr>
        <w:t xml:space="preserve"> </w:t>
      </w:r>
      <w:r w:rsidR="00B77B3E" w:rsidRPr="00955751">
        <w:rPr>
          <w:rFonts w:ascii="Ebrima" w:hAnsi="Ebrima" w:cs="Calibri"/>
          <w:bCs/>
          <w:sz w:val="22"/>
          <w:szCs w:val="22"/>
        </w:rPr>
        <w:t>Após a integralização de cada Série</w:t>
      </w:r>
      <w:r w:rsidR="00B77B3E">
        <w:rPr>
          <w:rFonts w:ascii="Ebrima" w:hAnsi="Ebrima" w:cs="Calibri"/>
          <w:bCs/>
          <w:sz w:val="22"/>
          <w:szCs w:val="22"/>
        </w:rPr>
        <w:t xml:space="preserve"> de CRI</w:t>
      </w:r>
      <w:r w:rsidR="00B77B3E" w:rsidRPr="00955751">
        <w:rPr>
          <w:rFonts w:ascii="Ebrima" w:hAnsi="Ebrima" w:cs="Calibri"/>
          <w:bCs/>
          <w:sz w:val="22"/>
          <w:szCs w:val="22"/>
        </w:rPr>
        <w:t>, e somente em relação ao respectivo primeiro período, serão adicionados 2 (dois) Dias Úteis para fins do cálculo</w:t>
      </w:r>
      <w:r w:rsidR="00B77B3E">
        <w:rPr>
          <w:rFonts w:ascii="Ebrima" w:hAnsi="Ebrima" w:cs="Calibri"/>
          <w:bCs/>
          <w:sz w:val="22"/>
          <w:szCs w:val="22"/>
        </w:rPr>
        <w:t>.</w:t>
      </w:r>
    </w:p>
    <w:p w14:paraId="15041BE8" w14:textId="77777777" w:rsidR="00AE0E6B" w:rsidRPr="00DD1069" w:rsidRDefault="00AE0E6B" w:rsidP="00CF599B">
      <w:pPr>
        <w:spacing w:line="340" w:lineRule="exact"/>
        <w:ind w:right="-1"/>
        <w:jc w:val="both"/>
        <w:rPr>
          <w:rFonts w:ascii="Ebrima" w:hAnsi="Ebrima" w:cs="Calibri"/>
          <w:bCs/>
          <w:sz w:val="22"/>
          <w:szCs w:val="22"/>
        </w:rPr>
      </w:pPr>
    </w:p>
    <w:p w14:paraId="59AF409D" w14:textId="28CEC9B1" w:rsidR="00AE0E6B" w:rsidRPr="00DD1069" w:rsidRDefault="00AE0E6B" w:rsidP="004158D1">
      <w:pPr>
        <w:spacing w:before="120" w:after="120" w:line="540" w:lineRule="exact"/>
        <w:ind w:left="709"/>
        <w:jc w:val="both"/>
        <w:rPr>
          <w:rFonts w:ascii="Ebrima" w:hAnsi="Ebrima" w:cs="Calibri"/>
          <w:bCs/>
          <w:sz w:val="22"/>
          <w:szCs w:val="22"/>
        </w:rPr>
      </w:pPr>
      <w:r w:rsidRPr="00DD1069">
        <w:rPr>
          <w:rFonts w:ascii="Ebrima" w:hAnsi="Ebrima" w:cs="Calibri"/>
          <w:bCs/>
          <w:sz w:val="22"/>
          <w:szCs w:val="22"/>
        </w:rPr>
        <w:t>O fator resultante da expressão</w:t>
      </w:r>
      <w:r w:rsidRPr="00DD1069">
        <w:rPr>
          <w:rFonts w:ascii="Calibri" w:hAnsi="Calibri" w:cs="Calibri"/>
          <w:bCs/>
        </w:rPr>
        <w:t xml:space="preserve"> </w:t>
      </w:r>
      <m:oMath>
        <m:sSup>
          <m:sSupPr>
            <m:ctrlPr>
              <w:rPr>
                <w:rFonts w:ascii="Cambria Math" w:hAnsi="Cambria Math" w:cs="Calibri"/>
                <w:bCs/>
                <w:sz w:val="18"/>
                <w:szCs w:val="18"/>
              </w:rPr>
            </m:ctrlPr>
          </m:sSupPr>
          <m:e>
            <m:d>
              <m:dPr>
                <m:ctrlPr>
                  <w:rPr>
                    <w:rFonts w:ascii="Cambria Math" w:hAnsi="Cambria Math" w:cs="Calibri"/>
                    <w:bCs/>
                    <w:sz w:val="18"/>
                    <w:szCs w:val="18"/>
                  </w:rPr>
                </m:ctrlPr>
              </m:dPr>
              <m:e>
                <m:f>
                  <m:fPr>
                    <m:ctrlPr>
                      <w:rPr>
                        <w:rFonts w:ascii="Cambria Math" w:hAnsi="Cambria Math" w:cs="Calibri"/>
                        <w:bCs/>
                        <w:sz w:val="18"/>
                        <w:szCs w:val="18"/>
                      </w:rPr>
                    </m:ctrlPr>
                  </m:fPr>
                  <m:num>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m:t>
                        </m:r>
                      </m:sub>
                    </m:sSub>
                  </m:num>
                  <m:den>
                    <m:sSub>
                      <m:sSubPr>
                        <m:ctrlPr>
                          <w:rPr>
                            <w:rFonts w:ascii="Cambria Math" w:hAnsi="Cambria Math" w:cs="Calibri"/>
                            <w:bCs/>
                            <w:sz w:val="18"/>
                            <w:szCs w:val="18"/>
                          </w:rPr>
                        </m:ctrlPr>
                      </m:sSubPr>
                      <m:e>
                        <m:r>
                          <m:rPr>
                            <m:sty m:val="p"/>
                          </m:rPr>
                          <w:rPr>
                            <w:rFonts w:ascii="Cambria Math" w:hAnsi="Cambria Math" w:cs="Calibri"/>
                            <w:sz w:val="18"/>
                            <w:szCs w:val="18"/>
                          </w:rPr>
                          <m:t>NI</m:t>
                        </m:r>
                      </m:e>
                      <m:sub>
                        <m:r>
                          <m:rPr>
                            <m:sty m:val="p"/>
                          </m:rPr>
                          <w:rPr>
                            <w:rFonts w:ascii="Cambria Math" w:hAnsi="Cambria Math" w:cs="Calibri"/>
                            <w:sz w:val="18"/>
                            <w:szCs w:val="18"/>
                          </w:rPr>
                          <m:t>k-1</m:t>
                        </m:r>
                      </m:sub>
                    </m:sSub>
                  </m:den>
                </m:f>
              </m:e>
            </m:d>
          </m:e>
          <m:sup>
            <m:f>
              <m:fPr>
                <m:ctrlPr>
                  <w:rPr>
                    <w:rFonts w:ascii="Cambria Math" w:hAnsi="Cambria Math" w:cs="Calibri"/>
                    <w:bCs/>
                    <w:sz w:val="18"/>
                    <w:szCs w:val="18"/>
                  </w:rPr>
                </m:ctrlPr>
              </m:fPr>
              <m:num>
                <m:r>
                  <m:rPr>
                    <m:sty m:val="p"/>
                  </m:rPr>
                  <w:rPr>
                    <w:rFonts w:ascii="Cambria Math" w:hAnsi="Cambria Math" w:cs="Calibri"/>
                    <w:sz w:val="18"/>
                    <w:szCs w:val="18"/>
                  </w:rPr>
                  <m:t>dup</m:t>
                </m:r>
              </m:num>
              <m:den>
                <m:r>
                  <m:rPr>
                    <m:sty m:val="p"/>
                  </m:rPr>
                  <w:rPr>
                    <w:rFonts w:ascii="Cambria Math" w:hAnsi="Cambria Math" w:cs="Calibri"/>
                    <w:sz w:val="18"/>
                    <w:szCs w:val="18"/>
                  </w:rPr>
                  <m:t>dut</m:t>
                </m:r>
              </m:den>
            </m:f>
          </m:sup>
        </m:sSup>
      </m:oMath>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m:oMath>
        <m:sSup>
          <m:sSupPr>
            <m:ctrlPr>
              <w:rPr>
                <w:rFonts w:ascii="Cambria Math" w:hAnsi="Cambria Math" w:cs="Calibri"/>
                <w:bCs/>
              </w:rPr>
            </m:ctrlPr>
          </m:sSupPr>
          <m:e>
            <m:d>
              <m:dPr>
                <m:ctrlPr>
                  <w:rPr>
                    <w:rFonts w:ascii="Cambria Math" w:hAnsi="Cambria Math" w:cs="Calibri"/>
                    <w:bCs/>
                  </w:rPr>
                </m:ctrlPr>
              </m:dPr>
              <m:e>
                <m:f>
                  <m:fPr>
                    <m:ctrlPr>
                      <w:rPr>
                        <w:rFonts w:ascii="Cambria Math" w:hAnsi="Cambria Math" w:cs="Calibri"/>
                        <w:bCs/>
                      </w:rPr>
                    </m:ctrlPr>
                  </m:fPr>
                  <m:num>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m:t>
                        </m:r>
                      </m:sub>
                    </m:sSub>
                  </m:num>
                  <m:den>
                    <m:sSub>
                      <m:sSubPr>
                        <m:ctrlPr>
                          <w:rPr>
                            <w:rFonts w:ascii="Cambria Math" w:hAnsi="Cambria Math" w:cs="Calibri"/>
                            <w:bCs/>
                          </w:rPr>
                        </m:ctrlPr>
                      </m:sSubPr>
                      <m:e>
                        <m:r>
                          <m:rPr>
                            <m:sty m:val="p"/>
                          </m:rPr>
                          <w:rPr>
                            <w:rFonts w:ascii="Cambria Math" w:hAnsi="Cambria Math" w:cs="Calibri"/>
                          </w:rPr>
                          <m:t>NI</m:t>
                        </m:r>
                      </m:e>
                      <m:sub>
                        <m:r>
                          <m:rPr>
                            <m:sty m:val="p"/>
                          </m:rPr>
                          <w:rPr>
                            <w:rFonts w:ascii="Cambria Math" w:hAnsi="Cambria Math" w:cs="Calibri"/>
                          </w:rPr>
                          <m:t>k-1</m:t>
                        </m:r>
                      </m:sub>
                    </m:sSub>
                  </m:den>
                </m:f>
              </m:e>
            </m:d>
          </m:e>
          <m:sup>
            <m:f>
              <m:fPr>
                <m:ctrlPr>
                  <w:rPr>
                    <w:rFonts w:ascii="Cambria Math" w:hAnsi="Cambria Math" w:cs="Calibri"/>
                    <w:bCs/>
                  </w:rPr>
                </m:ctrlPr>
              </m:fPr>
              <m:num>
                <m:r>
                  <m:rPr>
                    <m:sty m:val="p"/>
                  </m:rPr>
                  <w:rPr>
                    <w:rFonts w:ascii="Cambria Math" w:hAnsi="Cambria Math" w:cs="Calibri"/>
                  </w:rPr>
                  <m:t>dup</m:t>
                </m:r>
              </m:num>
              <m:den>
                <m:r>
                  <m:rPr>
                    <m:sty m:val="p"/>
                  </m:rPr>
                  <w:rPr>
                    <w:rFonts w:ascii="Cambria Math" w:hAnsi="Cambria Math" w:cs="Calibri"/>
                  </w:rPr>
                  <m:t>dut</m:t>
                </m:r>
              </m:den>
            </m:f>
          </m:sup>
        </m:sSup>
      </m:oMath>
      <w:r w:rsidRPr="00D369FC">
        <w:rPr>
          <w:rFonts w:ascii="Calibri" w:hAnsi="Calibri" w:cs="Calibri"/>
          <w:bCs/>
        </w:rPr>
        <w:instrText xml:space="preserve"> </w:instrText>
      </w:r>
      <w:r w:rsidRPr="00D369FC">
        <w:rPr>
          <w:rFonts w:ascii="Calibri" w:hAnsi="Calibri" w:cs="Calibri"/>
          <w:bCs/>
        </w:rPr>
        <w:fldChar w:fldCharType="end"/>
      </w:r>
      <w:r w:rsidRPr="00DD1069">
        <w:rPr>
          <w:rFonts w:ascii="Calibri" w:hAnsi="Calibri" w:cs="Calibri"/>
          <w:bCs/>
        </w:rPr>
        <w:t xml:space="preserve"> </w:t>
      </w:r>
      <w:r w:rsidRPr="00DD1069">
        <w:rPr>
          <w:rFonts w:ascii="Ebrima" w:hAnsi="Ebrima" w:cs="Calibri"/>
          <w:bCs/>
          <w:sz w:val="22"/>
          <w:szCs w:val="22"/>
        </w:rPr>
        <w:t>é considerado com 8 (oito) casas decimais, sem arredondamento.</w:t>
      </w:r>
    </w:p>
    <w:p w14:paraId="334E9CC1" w14:textId="77777777" w:rsidR="00AE0E6B" w:rsidRPr="00DD1069" w:rsidRDefault="00AE0E6B" w:rsidP="00CF599B">
      <w:pPr>
        <w:spacing w:line="340" w:lineRule="exact"/>
        <w:ind w:left="709"/>
        <w:jc w:val="both"/>
        <w:rPr>
          <w:rFonts w:ascii="Ebrima" w:hAnsi="Ebrima" w:cs="Calibri"/>
          <w:bCs/>
          <w:sz w:val="22"/>
          <w:szCs w:val="22"/>
        </w:rPr>
      </w:pPr>
    </w:p>
    <w:p w14:paraId="69E06A28" w14:textId="2782AD22"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sidR="0078049F">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rPr>
              <m:t>dup</m:t>
            </m:r>
          </m:num>
          <m:den>
            <m:r>
              <w:rPr>
                <w:rFonts w:ascii="Cambria Math" w:hAnsi="Cambria Math"/>
              </w:rPr>
              <m:t>dut</m:t>
            </m:r>
          </m:den>
        </m:f>
      </m:oMath>
      <w:r w:rsidRPr="00CF599B">
        <w:rPr>
          <w:rFonts w:ascii="Ebrima" w:hAnsi="Ebrima" w:cs="Calibri"/>
          <w:bCs/>
          <w:sz w:val="18"/>
          <w:szCs w:val="18"/>
        </w:rPr>
        <w:fldChar w:fldCharType="begin"/>
      </w:r>
      <w:r w:rsidRPr="00CF599B">
        <w:rPr>
          <w:rFonts w:ascii="Ebrima" w:hAnsi="Ebrima" w:cs="Calibri"/>
          <w:bCs/>
          <w:sz w:val="18"/>
          <w:szCs w:val="18"/>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CF599B">
        <w:rPr>
          <w:rFonts w:ascii="Ebrima" w:hAnsi="Ebrima" w:cs="Calibri"/>
          <w:bCs/>
          <w:sz w:val="18"/>
          <w:szCs w:val="18"/>
        </w:rPr>
        <w:instrText xml:space="preserve"> </w:instrText>
      </w:r>
      <w:r w:rsidRPr="00CF599B">
        <w:rPr>
          <w:rFonts w:ascii="Ebrima" w:hAnsi="Ebrima" w:cs="Calibri"/>
          <w:bCs/>
          <w:sz w:val="18"/>
          <w:szCs w:val="18"/>
        </w:rPr>
        <w:fldChar w:fldCharType="end"/>
      </w:r>
      <w:r w:rsidRPr="00DD1069">
        <w:rPr>
          <w:rFonts w:ascii="Ebrima" w:hAnsi="Ebrima" w:cs="Calibri"/>
          <w:bCs/>
          <w:sz w:val="22"/>
          <w:szCs w:val="22"/>
        </w:rPr>
        <w:t xml:space="preserve"> </w:t>
      </w:r>
      <w:r w:rsidR="0078049F">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61557CC3" w14:textId="77777777" w:rsidR="00AE0E6B" w:rsidRPr="00DD1069" w:rsidRDefault="00AE0E6B" w:rsidP="00CF599B">
      <w:pPr>
        <w:spacing w:line="340" w:lineRule="exact"/>
        <w:ind w:left="709" w:right="-1"/>
        <w:jc w:val="both"/>
        <w:rPr>
          <w:rFonts w:ascii="Ebrima" w:hAnsi="Ebrima" w:cs="Calibri"/>
          <w:bCs/>
          <w:sz w:val="22"/>
          <w:szCs w:val="22"/>
        </w:rPr>
      </w:pPr>
    </w:p>
    <w:p w14:paraId="27A024D3" w14:textId="2573FAF7"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m:t>
                </m:r>
              </m:sub>
            </m:sSub>
          </m:num>
          <m:den>
            <m:sSub>
              <m:sSubPr>
                <m:ctrlPr>
                  <w:rPr>
                    <w:rFonts w:ascii="Cambria Math" w:eastAsia="Calibri" w:hAnsi="Cambria Math"/>
                    <w:i/>
                    <w:sz w:val="22"/>
                    <w:szCs w:val="22"/>
                    <w:lang w:eastAsia="en-US"/>
                  </w:rPr>
                </m:ctrlPr>
              </m:sSubPr>
              <m:e>
                <m:r>
                  <w:rPr>
                    <w:rFonts w:ascii="Cambria Math" w:hAnsi="Cambria Math"/>
                  </w:rPr>
                  <m:t>NI</m:t>
                </m:r>
              </m:e>
              <m:sub>
                <m:r>
                  <w:rPr>
                    <w:rFonts w:ascii="Cambria Math" w:hAnsi="Cambria Math"/>
                  </w:rPr>
                  <m:t>k-1</m:t>
                </m:r>
              </m:sub>
            </m:sSub>
          </m:den>
        </m:f>
      </m:oMath>
      <w:r w:rsidR="0078049F">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45B18047" w14:textId="77777777" w:rsidR="00AE0E6B" w:rsidRPr="00DD1069" w:rsidRDefault="00AE0E6B" w:rsidP="00CF599B">
      <w:pPr>
        <w:spacing w:line="340" w:lineRule="exact"/>
        <w:ind w:right="-1"/>
        <w:jc w:val="both"/>
        <w:rPr>
          <w:rFonts w:ascii="Ebrima" w:hAnsi="Ebrima" w:cs="Calibri"/>
          <w:bCs/>
          <w:sz w:val="22"/>
          <w:szCs w:val="22"/>
        </w:rPr>
      </w:pPr>
    </w:p>
    <w:p w14:paraId="45930486"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42175A0" w14:textId="77777777" w:rsidR="00AE0E6B" w:rsidRPr="00DD1069" w:rsidRDefault="00AE0E6B" w:rsidP="00CF599B">
      <w:pPr>
        <w:spacing w:line="340" w:lineRule="exact"/>
        <w:ind w:right="-1"/>
        <w:jc w:val="both"/>
        <w:rPr>
          <w:rFonts w:ascii="Ebrima" w:hAnsi="Ebrima" w:cs="Calibri"/>
          <w:bCs/>
          <w:sz w:val="22"/>
          <w:szCs w:val="22"/>
        </w:rPr>
      </w:pPr>
    </w:p>
    <w:p w14:paraId="02AA5904" w14:textId="77777777" w:rsidR="00AE0E6B" w:rsidRPr="00DD1069" w:rsidRDefault="00AE0E6B" w:rsidP="00CF599B">
      <w:pPr>
        <w:pStyle w:val="ListParagraph"/>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o dia </w:t>
      </w:r>
      <w:r w:rsidR="007C1004">
        <w:rPr>
          <w:rFonts w:ascii="Ebrima" w:hAnsi="Ebrima" w:cs="Calibri"/>
          <w:bCs/>
          <w:color w:val="000000"/>
          <w:sz w:val="22"/>
          <w:szCs w:val="22"/>
        </w:rPr>
        <w:t>18 (dezoito)</w:t>
      </w:r>
      <w:r w:rsidR="007C1004"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5C25926B" w14:textId="77777777" w:rsidR="00AE0E6B" w:rsidRPr="00DD1069" w:rsidRDefault="00AE0E6B" w:rsidP="00CF599B">
      <w:pPr>
        <w:pStyle w:val="ListParagraph"/>
        <w:spacing w:line="340" w:lineRule="exact"/>
        <w:ind w:left="709"/>
        <w:jc w:val="both"/>
        <w:rPr>
          <w:rFonts w:ascii="Ebrima" w:hAnsi="Ebrima" w:cs="Calibri"/>
          <w:bCs/>
          <w:sz w:val="22"/>
          <w:szCs w:val="22"/>
        </w:rPr>
      </w:pPr>
    </w:p>
    <w:p w14:paraId="286EF3E8" w14:textId="77777777" w:rsidR="00AE0E6B" w:rsidRPr="00DD1069" w:rsidRDefault="00AE0E6B" w:rsidP="00CF599B">
      <w:pPr>
        <w:pStyle w:val="ListParagraph"/>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38FDE60" w14:textId="77777777" w:rsidR="00AE0E6B" w:rsidRPr="00DD1069" w:rsidRDefault="00AE0E6B" w:rsidP="00CF599B">
      <w:pPr>
        <w:pStyle w:val="ListParagraph"/>
        <w:spacing w:line="340" w:lineRule="exact"/>
        <w:ind w:left="709"/>
        <w:jc w:val="both"/>
        <w:rPr>
          <w:rFonts w:ascii="Ebrima" w:hAnsi="Ebrima" w:cs="Calibri"/>
          <w:bCs/>
          <w:sz w:val="22"/>
          <w:szCs w:val="22"/>
        </w:rPr>
      </w:pPr>
    </w:p>
    <w:p w14:paraId="0152F394" w14:textId="77777777" w:rsidR="00AE0E6B" w:rsidRPr="00DD1069" w:rsidRDefault="00AE0E6B" w:rsidP="00CF599B">
      <w:pPr>
        <w:pStyle w:val="ListParagraph"/>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F71DC">
        <w:rPr>
          <w:rFonts w:ascii="Ebrima" w:hAnsi="Ebrima" w:cs="Calibri"/>
          <w:sz w:val="22"/>
          <w:szCs w:val="22"/>
        </w:rPr>
        <w:t>Emitente</w:t>
      </w:r>
      <w:r w:rsidR="001F71DC" w:rsidRPr="00DD1069">
        <w:rPr>
          <w:rFonts w:ascii="Ebrima" w:hAnsi="Ebrima" w:cs="Calibri"/>
          <w:sz w:val="22"/>
          <w:szCs w:val="22"/>
        </w:rPr>
        <w:t xml:space="preserve"> </w:t>
      </w:r>
      <w:r w:rsidRPr="00DD1069">
        <w:rPr>
          <w:rFonts w:ascii="Ebrima" w:hAnsi="Ebrima" w:cs="Calibri"/>
          <w:sz w:val="22"/>
          <w:szCs w:val="22"/>
        </w:rPr>
        <w:t xml:space="preserve">e a </w:t>
      </w:r>
      <w:proofErr w:type="spellStart"/>
      <w:r w:rsidR="0074037D">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sidR="0074037D">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66571B0D" w14:textId="77777777" w:rsidR="00AE0E6B" w:rsidRPr="00DD1069" w:rsidRDefault="00AE0E6B" w:rsidP="00CF599B">
      <w:pPr>
        <w:pStyle w:val="ListParagraph"/>
        <w:spacing w:line="340" w:lineRule="exact"/>
        <w:ind w:left="709" w:right="-2"/>
        <w:jc w:val="both"/>
        <w:rPr>
          <w:rFonts w:ascii="Ebrima" w:hAnsi="Ebrima" w:cs="Calibri"/>
          <w:sz w:val="22"/>
          <w:szCs w:val="22"/>
        </w:rPr>
      </w:pPr>
    </w:p>
    <w:p w14:paraId="36B5BAF5"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658D046" w14:textId="77777777" w:rsidR="000178F5" w:rsidRPr="00386BFA" w:rsidRDefault="000178F5" w:rsidP="000178F5">
      <w:pPr>
        <w:tabs>
          <w:tab w:val="left" w:pos="567"/>
        </w:tabs>
        <w:spacing w:line="340" w:lineRule="exact"/>
        <w:ind w:right="-1"/>
        <w:jc w:val="both"/>
        <w:rPr>
          <w:rFonts w:ascii="Ebrima" w:hAnsi="Ebrima" w:cs="Arial"/>
          <w:sz w:val="22"/>
          <w:szCs w:val="22"/>
        </w:rPr>
      </w:pPr>
    </w:p>
    <w:p w14:paraId="583AD8CE" w14:textId="20C2DC02" w:rsidR="000178F5" w:rsidRDefault="000178F5" w:rsidP="000178F5">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t xml:space="preserve">Remuneração e </w:t>
      </w:r>
      <w:r w:rsidRPr="00386BFA">
        <w:rPr>
          <w:rFonts w:ascii="Ebrima" w:hAnsi="Ebrima" w:cs="Arial"/>
          <w:b/>
          <w:sz w:val="22"/>
          <w:szCs w:val="22"/>
        </w:rPr>
        <w:t xml:space="preserve">Amortização </w:t>
      </w:r>
    </w:p>
    <w:p w14:paraId="74D22A42" w14:textId="77777777" w:rsidR="00AE0E6B" w:rsidRPr="0078049F" w:rsidRDefault="00AE0E6B" w:rsidP="00CF599B">
      <w:pPr>
        <w:pStyle w:val="ListParagraph"/>
        <w:spacing w:line="340" w:lineRule="exact"/>
        <w:ind w:left="0" w:right="-2"/>
        <w:jc w:val="both"/>
        <w:rPr>
          <w:rFonts w:ascii="Ebrima" w:hAnsi="Ebrima" w:cs="Calibri"/>
          <w:sz w:val="22"/>
          <w:szCs w:val="22"/>
          <w:u w:val="single"/>
        </w:rPr>
      </w:pPr>
    </w:p>
    <w:p w14:paraId="3DAC1D56" w14:textId="07758F17" w:rsidR="00AE0E6B" w:rsidRPr="00DD1069" w:rsidRDefault="000178F5" w:rsidP="00CF599B">
      <w:pPr>
        <w:tabs>
          <w:tab w:val="left" w:pos="709"/>
        </w:tabs>
        <w:spacing w:line="340" w:lineRule="exact"/>
        <w:ind w:right="-2"/>
        <w:jc w:val="both"/>
        <w:rPr>
          <w:rFonts w:ascii="Ebrima" w:hAnsi="Ebrima" w:cs="Calibri"/>
          <w:sz w:val="22"/>
          <w:szCs w:val="22"/>
          <w:u w:val="single"/>
        </w:rPr>
      </w:pPr>
      <w:r>
        <w:rPr>
          <w:rFonts w:ascii="Ebrima" w:hAnsi="Ebrima" w:cs="Arial"/>
          <w:bCs/>
          <w:sz w:val="22"/>
          <w:szCs w:val="22"/>
        </w:rPr>
        <w:t>2.1.</w:t>
      </w:r>
      <w:r w:rsidR="00AE0E6B">
        <w:rPr>
          <w:rFonts w:ascii="Ebrima" w:hAnsi="Ebrima" w:cs="Arial"/>
          <w:b/>
          <w:bCs/>
          <w:sz w:val="22"/>
          <w:szCs w:val="22"/>
        </w:rPr>
        <w:tab/>
      </w:r>
      <w:r w:rsidR="00AE0E6B">
        <w:rPr>
          <w:rFonts w:ascii="Ebrima" w:hAnsi="Ebrima" w:cs="Calibri"/>
          <w:sz w:val="22"/>
          <w:szCs w:val="22"/>
          <w:u w:val="single"/>
        </w:rPr>
        <w:t>Remuneração</w:t>
      </w:r>
    </w:p>
    <w:p w14:paraId="0EEE53B9" w14:textId="77777777" w:rsidR="00AE0E6B" w:rsidRPr="00DD1069" w:rsidRDefault="00AE0E6B" w:rsidP="00CF599B">
      <w:pPr>
        <w:pStyle w:val="ListParagraph"/>
        <w:spacing w:line="340" w:lineRule="exact"/>
        <w:ind w:left="0" w:right="-2"/>
        <w:jc w:val="both"/>
        <w:rPr>
          <w:rFonts w:ascii="Ebrima" w:hAnsi="Ebrima" w:cs="Calibri"/>
          <w:sz w:val="22"/>
          <w:szCs w:val="22"/>
        </w:rPr>
      </w:pPr>
    </w:p>
    <w:p w14:paraId="680E8DC3" w14:textId="5FCED514" w:rsidR="00AE0E6B" w:rsidRPr="00DD1069" w:rsidRDefault="00AE0E6B" w:rsidP="00CF599B">
      <w:pPr>
        <w:pStyle w:val="ListParagraph"/>
        <w:spacing w:line="340" w:lineRule="exact"/>
        <w:ind w:right="-2"/>
        <w:jc w:val="both"/>
        <w:rPr>
          <w:rFonts w:ascii="Ebrima" w:hAnsi="Ebrima" w:cs="Calibri"/>
          <w:sz w:val="22"/>
          <w:szCs w:val="22"/>
        </w:rPr>
      </w:pPr>
      <w:r w:rsidRPr="00DD1069">
        <w:rPr>
          <w:rFonts w:ascii="Ebrima" w:hAnsi="Ebrima" w:cs="Calibri"/>
          <w:sz w:val="22"/>
          <w:szCs w:val="22"/>
        </w:rPr>
        <w:t xml:space="preserve">A Remuneração </w:t>
      </w:r>
      <w:r>
        <w:rPr>
          <w:rFonts w:ascii="Ebrima" w:hAnsi="Ebrima" w:cs="Calibri"/>
          <w:sz w:val="22"/>
          <w:szCs w:val="22"/>
        </w:rPr>
        <w:t>d</w:t>
      </w:r>
      <w:r w:rsidR="00DF5757">
        <w:rPr>
          <w:rFonts w:ascii="Ebrima" w:hAnsi="Ebrima" w:cs="Calibri"/>
          <w:sz w:val="22"/>
          <w:szCs w:val="22"/>
        </w:rPr>
        <w:t>esta</w:t>
      </w:r>
      <w:r>
        <w:rPr>
          <w:rFonts w:ascii="Ebrima" w:hAnsi="Ebrima" w:cs="Calibri"/>
          <w:sz w:val="22"/>
          <w:szCs w:val="22"/>
        </w:rPr>
        <w:t xml:space="preserve">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w:t>
      </w:r>
      <w:ins w:id="35" w:author="Ubirajara Rocha" w:date="2021-02-17T10:29:00Z">
        <w:r w:rsidR="004233AB">
          <w:rPr>
            <w:rFonts w:ascii="Ebrima" w:hAnsi="Ebrima" w:cs="Calibri"/>
            <w:sz w:val="22"/>
            <w:szCs w:val="22"/>
          </w:rPr>
          <w:t xml:space="preserve">primeira </w:t>
        </w:r>
      </w:ins>
      <w:r w:rsidRPr="00DD1069">
        <w:rPr>
          <w:rFonts w:ascii="Ebrima" w:hAnsi="Ebrima" w:cs="Calibri"/>
          <w:sz w:val="22"/>
          <w:szCs w:val="22"/>
        </w:rPr>
        <w:t xml:space="preserve">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 xml:space="preserve">pro rata </w:t>
      </w:r>
      <w:proofErr w:type="spellStart"/>
      <w:r w:rsidRPr="00DD1069">
        <w:rPr>
          <w:rFonts w:ascii="Ebrima" w:hAnsi="Ebrima" w:cs="Calibri"/>
          <w:i/>
          <w:sz w:val="22"/>
          <w:szCs w:val="22"/>
        </w:rPr>
        <w:t>temporis</w:t>
      </w:r>
      <w:proofErr w:type="spellEnd"/>
      <w:r w:rsidRPr="00DD1069">
        <w:rPr>
          <w:rFonts w:ascii="Ebrima" w:hAnsi="Ebrima" w:cs="Calibri"/>
          <w:sz w:val="22"/>
          <w:szCs w:val="22"/>
        </w:rPr>
        <w:t xml:space="preserve"> sobre o respectivo Valor Nominal Unitário Atualizado, ou o respectivo Saldo do Valor Nominal Unitário Atualizado, conforme o caso, de acordo com a seguinte fórmula:</w:t>
      </w:r>
    </w:p>
    <w:p w14:paraId="11615C77" w14:textId="77777777" w:rsidR="00AE0E6B" w:rsidRPr="00DD1069" w:rsidRDefault="00AE0E6B" w:rsidP="00CF599B">
      <w:pPr>
        <w:pStyle w:val="ListParagraph"/>
        <w:spacing w:line="340" w:lineRule="exact"/>
        <w:ind w:left="0" w:right="-2"/>
        <w:jc w:val="both"/>
        <w:rPr>
          <w:rFonts w:ascii="Ebrima" w:hAnsi="Ebrima" w:cs="Calibri"/>
          <w:sz w:val="22"/>
          <w:szCs w:val="22"/>
        </w:rPr>
      </w:pPr>
    </w:p>
    <w:p w14:paraId="5F2506EA" w14:textId="3B6200A8" w:rsidR="00AE0E6B" w:rsidRPr="00DD1069" w:rsidRDefault="00AE0E6B" w:rsidP="00CF599B">
      <w:pPr>
        <w:pStyle w:val="ListParagraph"/>
        <w:tabs>
          <w:tab w:val="left" w:pos="1701"/>
        </w:tabs>
        <w:spacing w:line="340" w:lineRule="exact"/>
        <w:ind w:left="709"/>
        <w:jc w:val="both"/>
        <w:rPr>
          <w:rFonts w:ascii="Ebrima" w:hAnsi="Ebrima" w:cs="Calibri"/>
          <w:sz w:val="22"/>
          <w:szCs w:val="22"/>
        </w:rPr>
      </w:pPr>
      <w:del w:id="36" w:author="Ubirajara Rocha" w:date="2021-02-17T10:27:00Z">
        <w:r w:rsidDel="00D74A9D">
          <w:rPr>
            <w:rFonts w:ascii="Ebrima" w:hAnsi="Ebrima" w:cs="Calibri"/>
            <w:sz w:val="22"/>
            <w:szCs w:val="22"/>
          </w:rPr>
          <w:delText>1.3</w:delText>
        </w:r>
      </w:del>
      <w:ins w:id="37" w:author="Ubirajara Rocha" w:date="2021-02-17T10:27:00Z">
        <w:r w:rsidR="00D74A9D">
          <w:rPr>
            <w:rFonts w:ascii="Ebrima" w:hAnsi="Ebrima" w:cs="Calibri"/>
            <w:sz w:val="22"/>
            <w:szCs w:val="22"/>
          </w:rPr>
          <w:t>2.1</w:t>
        </w:r>
      </w:ins>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2A871600" w14:textId="77777777" w:rsidR="00AE0E6B" w:rsidRPr="00DD1069" w:rsidRDefault="00AE0E6B" w:rsidP="00CF599B">
      <w:pPr>
        <w:widowControl w:val="0"/>
        <w:spacing w:line="340" w:lineRule="exact"/>
        <w:ind w:left="1214"/>
        <w:rPr>
          <w:rFonts w:ascii="Ebrima" w:hAnsi="Ebrima" w:cs="Calibri"/>
          <w:sz w:val="22"/>
          <w:szCs w:val="22"/>
        </w:rPr>
      </w:pPr>
    </w:p>
    <w:p w14:paraId="1B63D36C" w14:textId="77777777" w:rsidR="00AE0E6B" w:rsidRPr="00DD1069" w:rsidRDefault="00AE0E6B" w:rsidP="00CF599B">
      <w:pPr>
        <w:widowControl w:val="0"/>
        <w:spacing w:line="340" w:lineRule="exact"/>
        <w:ind w:left="1214"/>
        <w:jc w:val="center"/>
        <w:rPr>
          <w:rFonts w:ascii="Ebrima" w:hAnsi="Ebrima" w:cs="Calibri"/>
          <w:sz w:val="22"/>
          <w:szCs w:val="22"/>
        </w:rPr>
      </w:pPr>
      <w:r w:rsidRPr="00DD1069">
        <w:rPr>
          <w:rFonts w:ascii="Ebrima" w:hAnsi="Ebrima" w:cs="Calibri"/>
          <w:b/>
          <w:sz w:val="22"/>
          <w:szCs w:val="22"/>
        </w:rPr>
        <w:t xml:space="preserve">J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(FJ – 1)</w:t>
      </w:r>
      <w:r w:rsidRPr="00DD1069">
        <w:rPr>
          <w:rFonts w:ascii="Ebrima" w:hAnsi="Ebrima" w:cs="Calibri"/>
          <w:sz w:val="22"/>
          <w:szCs w:val="22"/>
        </w:rPr>
        <w:t>, onde:</w:t>
      </w:r>
    </w:p>
    <w:p w14:paraId="5FB28C68" w14:textId="77777777" w:rsidR="00AE0E6B" w:rsidRPr="00DD1069" w:rsidRDefault="00AE0E6B" w:rsidP="00CF599B">
      <w:pPr>
        <w:widowControl w:val="0"/>
        <w:spacing w:line="340" w:lineRule="exact"/>
        <w:ind w:left="1214"/>
        <w:rPr>
          <w:rFonts w:ascii="Ebrima" w:hAnsi="Ebrima" w:cs="Calibri"/>
          <w:sz w:val="22"/>
          <w:szCs w:val="22"/>
        </w:rPr>
      </w:pPr>
    </w:p>
    <w:p w14:paraId="5FC15822"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175EEED7" w14:textId="77777777" w:rsidR="00AE0E6B" w:rsidRPr="00DD1069" w:rsidRDefault="00AE0E6B" w:rsidP="00CF599B">
      <w:pPr>
        <w:widowControl w:val="0"/>
        <w:spacing w:line="340" w:lineRule="exact"/>
        <w:ind w:left="709"/>
        <w:jc w:val="both"/>
        <w:rPr>
          <w:rFonts w:ascii="Ebrima" w:hAnsi="Ebrima" w:cs="Calibri"/>
          <w:sz w:val="22"/>
          <w:szCs w:val="22"/>
        </w:rPr>
      </w:pPr>
    </w:p>
    <w:p w14:paraId="2FFD6375" w14:textId="77777777" w:rsidR="00AE0E6B" w:rsidRPr="00DD1069" w:rsidRDefault="00AE0E6B" w:rsidP="00CF599B">
      <w:pPr>
        <w:widowControl w:val="0"/>
        <w:spacing w:line="340" w:lineRule="exact"/>
        <w:ind w:left="709"/>
        <w:jc w:val="both"/>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26DD3F92" w14:textId="77777777" w:rsidR="00AE0E6B" w:rsidRPr="00DD1069" w:rsidRDefault="00AE0E6B" w:rsidP="00CF599B">
      <w:pPr>
        <w:widowControl w:val="0"/>
        <w:spacing w:line="340" w:lineRule="exact"/>
        <w:ind w:left="709"/>
        <w:jc w:val="both"/>
        <w:rPr>
          <w:rFonts w:ascii="Ebrima" w:hAnsi="Ebrima" w:cs="Calibri"/>
          <w:sz w:val="22"/>
          <w:szCs w:val="22"/>
        </w:rPr>
      </w:pPr>
    </w:p>
    <w:p w14:paraId="10DC8322" w14:textId="77777777" w:rsidR="00AE0E6B" w:rsidRPr="00DD1069" w:rsidRDefault="00AE0E6B" w:rsidP="00CF599B">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769F6094" w14:textId="77777777" w:rsidR="00AE0E6B" w:rsidRPr="00DD1069" w:rsidRDefault="00AE0E6B" w:rsidP="00CF599B">
      <w:pPr>
        <w:widowControl w:val="0"/>
        <w:spacing w:line="340" w:lineRule="exact"/>
        <w:ind w:left="1214"/>
        <w:rPr>
          <w:rFonts w:ascii="Calibri" w:hAnsi="Calibri" w:cs="Calibri"/>
        </w:rPr>
      </w:pPr>
    </w:p>
    <w:p w14:paraId="5B48F491" w14:textId="44418E00" w:rsidR="00AE0E6B" w:rsidRPr="00D83EE7" w:rsidRDefault="00D83EE7" w:rsidP="00CF599B">
      <w:pPr>
        <w:widowControl w:val="0"/>
        <w:spacing w:before="320" w:line="34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18DB409C" w14:textId="77777777" w:rsidR="00AE0E6B" w:rsidRPr="00DD1069" w:rsidRDefault="00AE0E6B" w:rsidP="00CF599B">
      <w:pPr>
        <w:widowControl w:val="0"/>
        <w:spacing w:line="340" w:lineRule="exact"/>
        <w:ind w:left="709"/>
        <w:rPr>
          <w:rFonts w:ascii="Calibri" w:hAnsi="Calibri" w:cs="Calibri"/>
        </w:rPr>
      </w:pPr>
    </w:p>
    <w:p w14:paraId="2E4A63A9"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76DE0CB4"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3F9A4C14" w14:textId="77777777" w:rsidR="00AE0E6B" w:rsidRPr="00DD1069" w:rsidRDefault="00AE0E6B" w:rsidP="00CF599B">
      <w:pPr>
        <w:widowControl w:val="0"/>
        <w:spacing w:line="340" w:lineRule="exact"/>
        <w:ind w:left="709"/>
        <w:jc w:val="both"/>
        <w:rPr>
          <w:rFonts w:ascii="Ebrima" w:hAnsi="Ebrima" w:cs="Calibri"/>
          <w:sz w:val="22"/>
          <w:szCs w:val="22"/>
        </w:rPr>
      </w:pPr>
    </w:p>
    <w:p w14:paraId="1D656A51" w14:textId="0BA032A3" w:rsidR="00AE0E6B" w:rsidRPr="00DD1069" w:rsidRDefault="00AE0E6B" w:rsidP="00CF599B">
      <w:pPr>
        <w:widowControl w:val="0"/>
        <w:spacing w:line="340" w:lineRule="exact"/>
        <w:ind w:left="709"/>
        <w:jc w:val="both"/>
        <w:rPr>
          <w:rFonts w:ascii="Ebrima" w:hAnsi="Ebrima" w:cs="Calibri"/>
          <w:noProof/>
          <w:sz w:val="22"/>
          <w:szCs w:val="22"/>
        </w:rPr>
      </w:pPr>
      <w:proofErr w:type="spellStart"/>
      <w:r w:rsidRPr="00DD1069">
        <w:rPr>
          <w:rFonts w:ascii="Ebrima" w:hAnsi="Ebrima" w:cs="Calibri"/>
          <w:b/>
          <w:sz w:val="22"/>
          <w:szCs w:val="22"/>
        </w:rPr>
        <w:t>dup</w:t>
      </w:r>
      <w:proofErr w:type="spellEnd"/>
      <w:r w:rsidRPr="00DD1069">
        <w:rPr>
          <w:rFonts w:ascii="Ebrima" w:hAnsi="Ebrima" w:cs="Calibri"/>
          <w:sz w:val="22"/>
          <w:szCs w:val="22"/>
        </w:rPr>
        <w:t xml:space="preserve"> = Número de Dias Úteis entre a </w:t>
      </w:r>
      <w:ins w:id="38" w:author="Ubirajara Rocha" w:date="2021-02-17T10:28:00Z">
        <w:r w:rsidR="00D97A33">
          <w:rPr>
            <w:rFonts w:ascii="Ebrima" w:hAnsi="Ebrima" w:cs="Calibri"/>
            <w:sz w:val="22"/>
            <w:szCs w:val="22"/>
          </w:rPr>
          <w:t xml:space="preserve">primeira </w:t>
        </w:r>
      </w:ins>
      <w:r>
        <w:rPr>
          <w:rFonts w:ascii="Ebrima" w:hAnsi="Ebrima" w:cs="Calibri"/>
          <w:sz w:val="22"/>
          <w:szCs w:val="22"/>
        </w:rPr>
        <w:t xml:space="preserve">Data de Desembolso </w:t>
      </w:r>
      <w:r w:rsidRPr="00DD1069">
        <w:rPr>
          <w:rFonts w:ascii="Ebrima" w:hAnsi="Ebrima" w:cs="Calibri"/>
          <w:sz w:val="22"/>
          <w:szCs w:val="22"/>
        </w:rPr>
        <w:t xml:space="preserve">a ser considerada, a Data de </w:t>
      </w:r>
      <w:r w:rsidR="001F71DC">
        <w:rPr>
          <w:rFonts w:ascii="Ebrima" w:hAnsi="Ebrima" w:cs="Calibri"/>
          <w:sz w:val="22"/>
          <w:szCs w:val="22"/>
        </w:rPr>
        <w:t>Cálculo</w:t>
      </w:r>
      <w:r w:rsidR="001F71DC" w:rsidRPr="00DD1069">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r w:rsidR="007C1004" w:rsidRPr="007C1004">
        <w:rPr>
          <w:rFonts w:ascii="Ebrima" w:hAnsi="Ebrima" w:cs="Calibri"/>
          <w:bCs/>
          <w:sz w:val="22"/>
          <w:szCs w:val="22"/>
        </w:rPr>
        <w:t xml:space="preserve"> </w:t>
      </w:r>
      <w:r w:rsidR="007C1004" w:rsidRPr="00955751">
        <w:rPr>
          <w:rFonts w:ascii="Ebrima" w:hAnsi="Ebrima" w:cs="Calibri"/>
          <w:bCs/>
          <w:sz w:val="22"/>
          <w:szCs w:val="22"/>
        </w:rPr>
        <w:t>Após a integralização de cada Série, e somente em relação ao respectivo primeiro período, serão adicionados 2 (dois) Dias Úteis para fins do cálculo</w:t>
      </w:r>
      <w:r w:rsidR="007C1004">
        <w:rPr>
          <w:rFonts w:ascii="Ebrima" w:hAnsi="Ebrima" w:cs="Calibri"/>
          <w:bCs/>
          <w:sz w:val="22"/>
          <w:szCs w:val="22"/>
        </w:rPr>
        <w:t>.</w:t>
      </w:r>
    </w:p>
    <w:p w14:paraId="56AC711A" w14:textId="77777777" w:rsidR="00AE0E6B" w:rsidRPr="00DD1069" w:rsidRDefault="00AE0E6B" w:rsidP="00CF599B">
      <w:pPr>
        <w:widowControl w:val="0"/>
        <w:spacing w:line="340" w:lineRule="exact"/>
        <w:rPr>
          <w:rFonts w:ascii="Ebrima" w:hAnsi="Ebrima" w:cs="Calibri"/>
          <w:sz w:val="22"/>
          <w:szCs w:val="22"/>
        </w:rPr>
      </w:pPr>
    </w:p>
    <w:p w14:paraId="307BDDD2" w14:textId="5E2219A4" w:rsidR="0078049F" w:rsidRDefault="000178F5" w:rsidP="00CF599B">
      <w:pPr>
        <w:pStyle w:val="ListParagraph"/>
        <w:spacing w:line="340" w:lineRule="exact"/>
        <w:ind w:left="0" w:right="-2"/>
        <w:jc w:val="both"/>
        <w:rPr>
          <w:rFonts w:ascii="Ebrima" w:hAnsi="Ebrima" w:cs="Calibri"/>
          <w:noProof/>
          <w:sz w:val="22"/>
          <w:szCs w:val="22"/>
        </w:rPr>
      </w:pPr>
      <w:r>
        <w:rPr>
          <w:rFonts w:ascii="Ebrima" w:hAnsi="Ebrima" w:cs="Calibri"/>
          <w:noProof/>
          <w:sz w:val="22"/>
          <w:szCs w:val="22"/>
        </w:rPr>
        <w:t>2.2.</w:t>
      </w:r>
      <w:r w:rsidR="0078049F" w:rsidRPr="00CF599B">
        <w:rPr>
          <w:rFonts w:ascii="Ebrima" w:hAnsi="Ebrima" w:cs="Calibri"/>
          <w:b/>
          <w:noProof/>
          <w:sz w:val="22"/>
          <w:szCs w:val="22"/>
        </w:rPr>
        <w:tab/>
      </w:r>
      <w:r w:rsidR="00AE0E6B" w:rsidRPr="00CF599B">
        <w:rPr>
          <w:rFonts w:ascii="Ebrima" w:hAnsi="Ebrima" w:cs="Calibri"/>
          <w:noProof/>
          <w:sz w:val="22"/>
          <w:szCs w:val="22"/>
        </w:rPr>
        <w:t>O primeiro período de capitalização será compreendido entre a</w:t>
      </w:r>
      <w:r w:rsidR="001F71DC">
        <w:rPr>
          <w:rFonts w:ascii="Ebrima" w:hAnsi="Ebrima" w:cs="Calibri"/>
          <w:noProof/>
          <w:sz w:val="22"/>
          <w:szCs w:val="22"/>
        </w:rPr>
        <w:t xml:space="preserve"> primeira</w:t>
      </w:r>
      <w:r w:rsidR="00AE0E6B" w:rsidRPr="00CF599B">
        <w:rPr>
          <w:rFonts w:ascii="Ebrima" w:hAnsi="Ebrima" w:cs="Calibri"/>
          <w:noProof/>
          <w:sz w:val="22"/>
          <w:szCs w:val="22"/>
        </w:rPr>
        <w:t xml:space="preserve"> Data de Desembolso, inclusive, e a primeira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Os demais períodos de capitalização serão compreendidos entre a Data de </w:t>
      </w:r>
      <w:r w:rsidR="001F71DC">
        <w:rPr>
          <w:rFonts w:ascii="Ebrima" w:hAnsi="Ebrima" w:cs="Calibri"/>
          <w:noProof/>
          <w:sz w:val="22"/>
          <w:szCs w:val="22"/>
        </w:rPr>
        <w:t>Cálculo</w:t>
      </w:r>
      <w:r w:rsidR="001F71DC" w:rsidRPr="00CF599B">
        <w:rPr>
          <w:rFonts w:ascii="Ebrima" w:hAnsi="Ebrima" w:cs="Calibri"/>
          <w:noProof/>
          <w:sz w:val="22"/>
          <w:szCs w:val="22"/>
        </w:rPr>
        <w:t xml:space="preserve"> </w:t>
      </w:r>
      <w:r w:rsidR="00AE0E6B" w:rsidRPr="00CF599B">
        <w:rPr>
          <w:rFonts w:ascii="Ebrima" w:hAnsi="Ebrima" w:cs="Calibri"/>
          <w:noProof/>
          <w:sz w:val="22"/>
          <w:szCs w:val="22"/>
        </w:rPr>
        <w:t xml:space="preserve">imediatamente anterior, inclusive, e a próxima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w:t>
      </w:r>
      <w:r w:rsidR="00AE0E6B" w:rsidRPr="00CF599B">
        <w:rPr>
          <w:rFonts w:ascii="Ebrima" w:hAnsi="Ebrima" w:cs="Calibri"/>
          <w:sz w:val="22"/>
          <w:szCs w:val="22"/>
        </w:rPr>
        <w:t>Os períodos se sucedem sem solução de continuidade até Data de Vencimento Final.</w:t>
      </w:r>
      <w:r w:rsidR="00692BFB">
        <w:rPr>
          <w:rFonts w:ascii="Ebrima" w:hAnsi="Ebrima" w:cs="Calibri"/>
          <w:sz w:val="22"/>
          <w:szCs w:val="22"/>
        </w:rPr>
        <w:t xml:space="preserve"> Após a integralização de cada Série de CRI, e somente em relação ao respectivo primeiro período, serão adicionados 2 (dois) Dias Úteis para fins do cálculo.</w:t>
      </w:r>
    </w:p>
    <w:p w14:paraId="1AF97FEF" w14:textId="77777777" w:rsidR="00AE0E6B" w:rsidRDefault="00AE0E6B" w:rsidP="00CF599B">
      <w:pPr>
        <w:pStyle w:val="ListParagraph"/>
        <w:spacing w:line="340" w:lineRule="exact"/>
        <w:rPr>
          <w:rFonts w:ascii="Ebrima" w:hAnsi="Ebrima" w:cs="Arial"/>
          <w:b/>
          <w:bCs/>
          <w:sz w:val="22"/>
          <w:szCs w:val="22"/>
        </w:rPr>
      </w:pPr>
    </w:p>
    <w:p w14:paraId="70ADA19A" w14:textId="47E1C16E" w:rsidR="00AE0E6B" w:rsidRPr="00B477C9" w:rsidRDefault="000178F5" w:rsidP="00CF599B">
      <w:pPr>
        <w:pStyle w:val="ListParagraph"/>
        <w:spacing w:line="340" w:lineRule="exact"/>
        <w:ind w:left="0" w:right="-2"/>
        <w:jc w:val="both"/>
        <w:rPr>
          <w:rFonts w:ascii="Ebrima" w:hAnsi="Ebrima" w:cs="Calibri"/>
          <w:noProof/>
          <w:sz w:val="22"/>
          <w:szCs w:val="22"/>
        </w:rPr>
      </w:pPr>
      <w:r>
        <w:rPr>
          <w:rFonts w:ascii="Ebrima" w:hAnsi="Ebrima" w:cs="Calibri"/>
          <w:sz w:val="22"/>
          <w:szCs w:val="22"/>
        </w:rPr>
        <w:t>2.3</w:t>
      </w:r>
      <w:r w:rsidR="0078049F" w:rsidRPr="00CF599B">
        <w:rPr>
          <w:rFonts w:ascii="Ebrima" w:hAnsi="Ebrima" w:cs="Calibri"/>
          <w:sz w:val="22"/>
          <w:szCs w:val="22"/>
        </w:rPr>
        <w:t>.</w:t>
      </w:r>
      <w:r w:rsidR="0078049F" w:rsidRPr="00CF599B">
        <w:rPr>
          <w:rFonts w:ascii="Ebrima" w:hAnsi="Ebrima" w:cs="Calibri"/>
          <w:sz w:val="22"/>
          <w:szCs w:val="22"/>
        </w:rPr>
        <w:tab/>
      </w:r>
      <w:r w:rsidR="00AE0E6B" w:rsidRPr="00B477C9">
        <w:rPr>
          <w:rFonts w:ascii="Ebrima" w:hAnsi="Ebrima" w:cs="Calibri"/>
          <w:sz w:val="22"/>
          <w:szCs w:val="22"/>
          <w:u w:val="single"/>
        </w:rPr>
        <w:t>Amortização</w:t>
      </w:r>
    </w:p>
    <w:p w14:paraId="501D9079" w14:textId="77777777" w:rsidR="00AE0E6B" w:rsidRPr="00DD1069" w:rsidRDefault="00AE0E6B" w:rsidP="00CF599B">
      <w:pPr>
        <w:tabs>
          <w:tab w:val="left" w:pos="1134"/>
        </w:tabs>
        <w:spacing w:line="340" w:lineRule="exact"/>
        <w:ind w:right="-2"/>
        <w:jc w:val="both"/>
        <w:rPr>
          <w:rFonts w:ascii="Ebrima" w:hAnsi="Ebrima" w:cs="Calibri"/>
          <w:sz w:val="22"/>
          <w:szCs w:val="22"/>
        </w:rPr>
      </w:pPr>
    </w:p>
    <w:p w14:paraId="193C51CB" w14:textId="77777777" w:rsidR="00AE0E6B" w:rsidRDefault="00AE0E6B" w:rsidP="00CF599B">
      <w:pPr>
        <w:pStyle w:val="ListParagraph"/>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II desta CCB serão pagas pela Emitente, nas datas de pagamento estabelecidas no referido fluxo de amortizações</w:t>
      </w:r>
      <w:r>
        <w:rPr>
          <w:rFonts w:ascii="Ebrima" w:hAnsi="Ebrima" w:cs="Arial"/>
          <w:sz w:val="22"/>
          <w:szCs w:val="22"/>
        </w:rPr>
        <w:t xml:space="preserve"> e ocorrerão conforme o cálculo previsto na fórmula abaixo:</w:t>
      </w:r>
    </w:p>
    <w:p w14:paraId="3A1A9870" w14:textId="77777777" w:rsidR="00AE0E6B" w:rsidRPr="00DD1069" w:rsidRDefault="00AE0E6B" w:rsidP="00CF599B">
      <w:pPr>
        <w:pStyle w:val="ListParagraph"/>
        <w:spacing w:line="340" w:lineRule="exact"/>
        <w:ind w:left="0" w:right="-2"/>
        <w:jc w:val="both"/>
        <w:rPr>
          <w:rFonts w:ascii="Ebrima" w:hAnsi="Ebrima" w:cs="Calibri"/>
          <w:sz w:val="22"/>
          <w:szCs w:val="22"/>
        </w:rPr>
      </w:pPr>
    </w:p>
    <w:p w14:paraId="2956C34D" w14:textId="6CCCB602" w:rsidR="00AE0E6B" w:rsidRPr="00DD1069" w:rsidRDefault="000178F5" w:rsidP="00CF599B">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2.3</w:t>
      </w:r>
      <w:r w:rsidR="00AE0E6B">
        <w:rPr>
          <w:rFonts w:ascii="Ebrima" w:hAnsi="Ebrima" w:cs="Calibri"/>
          <w:sz w:val="22"/>
          <w:szCs w:val="22"/>
        </w:rPr>
        <w:t>.1.</w:t>
      </w:r>
      <w:r w:rsidR="00AE0E6B" w:rsidRPr="00DD1069">
        <w:rPr>
          <w:rFonts w:ascii="Ebrima" w:hAnsi="Ebrima" w:cs="Calibri"/>
          <w:sz w:val="22"/>
          <w:szCs w:val="22"/>
        </w:rPr>
        <w:tab/>
      </w:r>
      <w:r w:rsidR="00AE0E6B" w:rsidRPr="00DD1069">
        <w:rPr>
          <w:rFonts w:ascii="Ebrima" w:hAnsi="Ebrima" w:cs="Calibri"/>
          <w:sz w:val="22"/>
          <w:szCs w:val="22"/>
          <w:u w:val="single"/>
        </w:rPr>
        <w:t>Cálculo da Amortização</w:t>
      </w:r>
      <w:r w:rsidR="00AE0E6B" w:rsidRPr="00DD1069">
        <w:rPr>
          <w:rFonts w:ascii="Ebrima" w:hAnsi="Ebrima" w:cs="Calibri"/>
          <w:sz w:val="22"/>
          <w:szCs w:val="22"/>
        </w:rPr>
        <w:t xml:space="preserve">: O cálculo da amortização será realizado com base na seguinte fórmula: </w:t>
      </w:r>
    </w:p>
    <w:p w14:paraId="008F26CF" w14:textId="77777777" w:rsidR="00AE0E6B" w:rsidRPr="00DD1069" w:rsidRDefault="00AE0E6B" w:rsidP="00CF599B">
      <w:pPr>
        <w:pStyle w:val="ListParagraph"/>
        <w:autoSpaceDE w:val="0"/>
        <w:autoSpaceDN w:val="0"/>
        <w:adjustRightInd w:val="0"/>
        <w:spacing w:line="340" w:lineRule="exact"/>
        <w:ind w:left="360"/>
        <w:jc w:val="both"/>
        <w:rPr>
          <w:rFonts w:ascii="Ebrima" w:hAnsi="Ebrima" w:cs="Calibri"/>
          <w:sz w:val="22"/>
          <w:szCs w:val="22"/>
        </w:rPr>
      </w:pPr>
    </w:p>
    <w:p w14:paraId="0ED091C5" w14:textId="77777777" w:rsidR="00AE0E6B" w:rsidRPr="00DD1069" w:rsidRDefault="00AE0E6B" w:rsidP="00CF599B">
      <w:pPr>
        <w:spacing w:line="340" w:lineRule="exact"/>
        <w:ind w:firstLine="709"/>
        <w:jc w:val="center"/>
        <w:rPr>
          <w:rFonts w:ascii="Ebrima" w:hAnsi="Ebrima" w:cs="Calibri"/>
          <w:b/>
          <w:sz w:val="22"/>
          <w:szCs w:val="22"/>
        </w:rPr>
      </w:pP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x TA</w:t>
      </w:r>
    </w:p>
    <w:p w14:paraId="7274D961" w14:textId="77777777" w:rsidR="00AE0E6B" w:rsidRPr="00DD1069" w:rsidRDefault="00AE0E6B" w:rsidP="00CF599B">
      <w:pPr>
        <w:spacing w:line="340" w:lineRule="exact"/>
        <w:rPr>
          <w:rFonts w:ascii="Ebrima" w:hAnsi="Ebrima" w:cs="Calibri"/>
          <w:sz w:val="22"/>
          <w:szCs w:val="22"/>
        </w:rPr>
      </w:pPr>
    </w:p>
    <w:p w14:paraId="07C44707" w14:textId="77777777" w:rsidR="00AE0E6B" w:rsidRPr="00DD1069" w:rsidRDefault="00AE0E6B" w:rsidP="00CF599B">
      <w:pPr>
        <w:spacing w:line="340" w:lineRule="exact"/>
        <w:ind w:firstLine="709"/>
        <w:rPr>
          <w:rFonts w:ascii="Ebrima" w:hAnsi="Ebrima" w:cs="Calibri"/>
          <w:sz w:val="22"/>
          <w:szCs w:val="22"/>
        </w:rPr>
      </w:pPr>
      <w:r w:rsidRPr="00DD1069">
        <w:rPr>
          <w:rFonts w:ascii="Ebrima" w:hAnsi="Ebrima" w:cs="Calibri"/>
          <w:sz w:val="22"/>
          <w:szCs w:val="22"/>
        </w:rPr>
        <w:t>onde:</w:t>
      </w:r>
    </w:p>
    <w:p w14:paraId="0FE59F41" w14:textId="77777777" w:rsidR="00AE0E6B" w:rsidRPr="00DD1069" w:rsidRDefault="00AE0E6B" w:rsidP="00CF599B">
      <w:pPr>
        <w:pStyle w:val="ListParagraph"/>
        <w:spacing w:line="340" w:lineRule="exact"/>
        <w:ind w:left="360" w:right="-1"/>
        <w:rPr>
          <w:rFonts w:ascii="Ebrima" w:hAnsi="Ebrima" w:cs="Calibri"/>
          <w:sz w:val="22"/>
          <w:szCs w:val="22"/>
        </w:rPr>
      </w:pPr>
    </w:p>
    <w:p w14:paraId="771B2D91" w14:textId="77777777" w:rsidR="00AE0E6B" w:rsidRPr="00DD1069" w:rsidRDefault="00AE0E6B" w:rsidP="00CF599B">
      <w:pPr>
        <w:tabs>
          <w:tab w:val="left" w:pos="1560"/>
        </w:tabs>
        <w:spacing w:line="340" w:lineRule="exact"/>
        <w:ind w:left="709" w:right="-1"/>
        <w:jc w:val="both"/>
        <w:rPr>
          <w:rFonts w:ascii="Ebrima" w:hAnsi="Ebrima" w:cs="Calibri"/>
          <w:sz w:val="22"/>
          <w:szCs w:val="22"/>
        </w:rPr>
      </w:pP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w:t>
      </w:r>
      <w:r w:rsidRPr="00DD1069">
        <w:rPr>
          <w:rFonts w:ascii="Ebrima" w:hAnsi="Ebrima" w:cs="Calibri"/>
          <w:sz w:val="22"/>
          <w:szCs w:val="22"/>
        </w:rPr>
        <w:tab/>
        <w:t>Valor unitário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Valor em reais, calculado com 8 (oito) casas decimais, sem arredondamento;</w:t>
      </w:r>
    </w:p>
    <w:p w14:paraId="68B01347" w14:textId="77777777" w:rsidR="00AE0E6B" w:rsidRPr="00DD1069" w:rsidRDefault="00AE0E6B" w:rsidP="00CF599B">
      <w:pPr>
        <w:spacing w:line="340" w:lineRule="exact"/>
        <w:ind w:right="-1"/>
        <w:rPr>
          <w:rFonts w:ascii="Ebrima" w:hAnsi="Ebrima" w:cs="Calibri"/>
          <w:sz w:val="22"/>
          <w:szCs w:val="22"/>
        </w:rPr>
      </w:pPr>
    </w:p>
    <w:p w14:paraId="45E07185" w14:textId="77777777" w:rsidR="00AE0E6B" w:rsidRPr="00DD1069" w:rsidRDefault="00AE0E6B" w:rsidP="00CF599B">
      <w:pPr>
        <w:pStyle w:val="ListParagraph"/>
        <w:spacing w:line="340" w:lineRule="exact"/>
        <w:ind w:left="360" w:right="-1" w:firstLine="349"/>
        <w:rPr>
          <w:rFonts w:ascii="Ebrima" w:hAnsi="Ebrima" w:cs="Calibri"/>
          <w:sz w:val="22"/>
          <w:szCs w:val="22"/>
        </w:rPr>
      </w:pP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w:t>
      </w:r>
    </w:p>
    <w:p w14:paraId="4E6FD647" w14:textId="77777777" w:rsidR="00AE0E6B" w:rsidRPr="00DD1069" w:rsidRDefault="00AE0E6B" w:rsidP="00CF599B">
      <w:pPr>
        <w:spacing w:line="340" w:lineRule="exact"/>
        <w:ind w:right="-1"/>
        <w:rPr>
          <w:rFonts w:ascii="Ebrima" w:hAnsi="Ebrima" w:cs="Calibri"/>
          <w:sz w:val="22"/>
          <w:szCs w:val="22"/>
        </w:rPr>
      </w:pPr>
    </w:p>
    <w:p w14:paraId="337C4F44" w14:textId="77777777" w:rsidR="00AE0E6B" w:rsidRDefault="00AE0E6B" w:rsidP="00CF599B">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II</w:t>
      </w:r>
      <w:r>
        <w:rPr>
          <w:rFonts w:ascii="Ebrima" w:hAnsi="Ebrima" w:cs="Calibri"/>
          <w:sz w:val="22"/>
          <w:szCs w:val="22"/>
        </w:rPr>
        <w:t xml:space="preserve"> desta CCB</w:t>
      </w:r>
      <w:r w:rsidRPr="00DD1069">
        <w:rPr>
          <w:rFonts w:ascii="Ebrima" w:hAnsi="Ebrima" w:cs="Calibri"/>
          <w:sz w:val="22"/>
          <w:szCs w:val="22"/>
        </w:rPr>
        <w:t>.</w:t>
      </w:r>
    </w:p>
    <w:p w14:paraId="42F9A5A4" w14:textId="77777777" w:rsidR="00AE0E6B" w:rsidRPr="00DD1069" w:rsidRDefault="00AE0E6B" w:rsidP="00CF599B">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7E54586B" w14:textId="697581BD" w:rsidR="00AE0E6B" w:rsidRPr="00DD1069" w:rsidRDefault="00AE0E6B" w:rsidP="00CF599B">
      <w:pPr>
        <w:widowControl w:val="0"/>
        <w:tabs>
          <w:tab w:val="left" w:pos="1701"/>
        </w:tabs>
        <w:spacing w:line="340" w:lineRule="exact"/>
        <w:ind w:left="709"/>
        <w:jc w:val="both"/>
        <w:rPr>
          <w:rFonts w:ascii="Ebrima" w:hAnsi="Ebrima" w:cs="Calibri"/>
          <w:sz w:val="22"/>
          <w:szCs w:val="22"/>
          <w:u w:val="single"/>
        </w:rPr>
      </w:pPr>
      <w:del w:id="39" w:author="Ubirajara Rocha" w:date="2021-02-17T10:31:00Z">
        <w:r w:rsidDel="00001F71">
          <w:rPr>
            <w:rFonts w:ascii="Ebrima" w:hAnsi="Ebrima" w:cs="Calibri"/>
            <w:sz w:val="22"/>
            <w:szCs w:val="22"/>
          </w:rPr>
          <w:delText>1.</w:delText>
        </w:r>
        <w:r w:rsidR="001F71DC" w:rsidDel="00001F71">
          <w:rPr>
            <w:rFonts w:ascii="Ebrima" w:hAnsi="Ebrima" w:cs="Calibri"/>
            <w:sz w:val="22"/>
            <w:szCs w:val="22"/>
          </w:rPr>
          <w:delText>5</w:delText>
        </w:r>
      </w:del>
      <w:ins w:id="40" w:author="Ubirajara Rocha" w:date="2021-02-17T10:31:00Z">
        <w:r w:rsidR="00001F71">
          <w:rPr>
            <w:rFonts w:ascii="Ebrima" w:hAnsi="Ebrima" w:cs="Calibri"/>
            <w:sz w:val="22"/>
            <w:szCs w:val="22"/>
          </w:rPr>
          <w:t>2.3</w:t>
        </w:r>
      </w:ins>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Unitário Atualizado após cada amortização:</w:t>
      </w:r>
    </w:p>
    <w:p w14:paraId="04D10AE5" w14:textId="77777777" w:rsidR="00AE0E6B" w:rsidRPr="00DD1069" w:rsidRDefault="00AE0E6B" w:rsidP="00CF599B">
      <w:pPr>
        <w:pStyle w:val="ListParagraph"/>
        <w:widowControl w:val="0"/>
        <w:spacing w:line="340" w:lineRule="exact"/>
        <w:ind w:left="360"/>
        <w:rPr>
          <w:rFonts w:ascii="Ebrima" w:hAnsi="Ebrima" w:cs="Calibri"/>
          <w:sz w:val="22"/>
          <w:szCs w:val="22"/>
          <w:u w:val="single"/>
        </w:rPr>
      </w:pPr>
    </w:p>
    <w:p w14:paraId="629B96C8" w14:textId="77777777" w:rsidR="00AE0E6B" w:rsidRPr="00DD1069" w:rsidRDefault="00AE0E6B" w:rsidP="00CF599B">
      <w:pPr>
        <w:pStyle w:val="ListParagraph"/>
        <w:widowControl w:val="0"/>
        <w:spacing w:line="340" w:lineRule="exact"/>
        <w:ind w:left="360" w:firstLine="349"/>
        <w:jc w:val="center"/>
        <w:rPr>
          <w:rFonts w:ascii="Ebrima" w:hAnsi="Ebrima" w:cs="Calibri"/>
          <w:b/>
          <w:sz w:val="22"/>
          <w:szCs w:val="22"/>
          <w:vertAlign w:val="subscript"/>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VNa</w:t>
      </w:r>
      <w:proofErr w:type="spellEnd"/>
      <w:r w:rsidRPr="00DD1069">
        <w:rPr>
          <w:rFonts w:ascii="Ebrima" w:hAnsi="Ebrima" w:cs="Calibri"/>
          <w:b/>
          <w:sz w:val="22"/>
          <w:szCs w:val="22"/>
        </w:rPr>
        <w:t xml:space="preserve"> – </w:t>
      </w:r>
      <w:proofErr w:type="spellStart"/>
      <w:r w:rsidRPr="00DD1069">
        <w:rPr>
          <w:rFonts w:ascii="Ebrima" w:hAnsi="Ebrima" w:cs="Calibri"/>
          <w:b/>
          <w:sz w:val="22"/>
          <w:szCs w:val="22"/>
        </w:rPr>
        <w:t>AM</w:t>
      </w:r>
      <w:r w:rsidRPr="00DD1069">
        <w:rPr>
          <w:rFonts w:ascii="Ebrima" w:hAnsi="Ebrima" w:cs="Calibri"/>
          <w:b/>
          <w:sz w:val="22"/>
          <w:szCs w:val="22"/>
          <w:vertAlign w:val="subscript"/>
        </w:rPr>
        <w:t>i</w:t>
      </w:r>
      <w:proofErr w:type="spellEnd"/>
    </w:p>
    <w:p w14:paraId="05F45B37" w14:textId="77777777" w:rsidR="00AE0E6B" w:rsidRPr="00DD1069" w:rsidRDefault="00AE0E6B" w:rsidP="00CF599B">
      <w:pPr>
        <w:pStyle w:val="ListParagraph"/>
        <w:widowControl w:val="0"/>
        <w:spacing w:line="340" w:lineRule="exact"/>
        <w:ind w:left="360"/>
        <w:rPr>
          <w:rFonts w:ascii="Ebrima" w:hAnsi="Ebrima" w:cs="Calibri"/>
          <w:sz w:val="22"/>
          <w:szCs w:val="22"/>
        </w:rPr>
      </w:pPr>
    </w:p>
    <w:p w14:paraId="0A5BF752" w14:textId="77777777" w:rsidR="00AE0E6B" w:rsidRPr="00DD1069" w:rsidRDefault="00AE0E6B" w:rsidP="00CF599B">
      <w:pPr>
        <w:pStyle w:val="ListParagraph"/>
        <w:tabs>
          <w:tab w:val="left" w:pos="709"/>
        </w:tabs>
        <w:spacing w:line="340" w:lineRule="exact"/>
        <w:ind w:left="709"/>
        <w:jc w:val="both"/>
        <w:rPr>
          <w:rFonts w:ascii="Ebrima" w:hAnsi="Ebrima" w:cs="Calibri"/>
          <w:sz w:val="22"/>
          <w:szCs w:val="22"/>
        </w:rPr>
      </w:pPr>
      <w:proofErr w:type="spellStart"/>
      <w:r w:rsidRPr="00DD1069">
        <w:rPr>
          <w:rFonts w:ascii="Ebrima" w:hAnsi="Ebrima" w:cs="Calibri"/>
          <w:b/>
          <w:sz w:val="22"/>
          <w:szCs w:val="22"/>
        </w:rPr>
        <w:t>VNr</w:t>
      </w:r>
      <w:proofErr w:type="spellEnd"/>
      <w:r w:rsidRPr="00DD1069">
        <w:rPr>
          <w:rFonts w:ascii="Ebrima" w:hAnsi="Ebrima" w:cs="Calibri"/>
          <w:b/>
          <w:sz w:val="22"/>
          <w:szCs w:val="22"/>
        </w:rPr>
        <w:t xml:space="preserve"> =</w:t>
      </w:r>
      <w:r w:rsidRPr="00DD1069">
        <w:rPr>
          <w:rFonts w:ascii="Ebrima" w:hAnsi="Ebrima" w:cs="Calibri"/>
          <w:sz w:val="22"/>
          <w:szCs w:val="22"/>
        </w:rPr>
        <w:t xml:space="preserve"> valor remanescente após 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amortização, calculado com 8 (oito) casas decimais, sem arredondamento;</w:t>
      </w:r>
    </w:p>
    <w:p w14:paraId="052BA9F5" w14:textId="77777777" w:rsidR="00AE0E6B" w:rsidRPr="00DD1069" w:rsidRDefault="00AE0E6B" w:rsidP="00CF599B">
      <w:pPr>
        <w:pStyle w:val="ListParagraph"/>
        <w:tabs>
          <w:tab w:val="left" w:pos="709"/>
        </w:tabs>
        <w:spacing w:line="340" w:lineRule="exact"/>
        <w:ind w:left="360"/>
        <w:rPr>
          <w:rFonts w:ascii="Ebrima" w:hAnsi="Ebrima" w:cs="Calibri"/>
          <w:sz w:val="22"/>
          <w:szCs w:val="22"/>
        </w:rPr>
      </w:pPr>
    </w:p>
    <w:p w14:paraId="7723D313" w14:textId="77777777" w:rsidR="00AE0E6B" w:rsidRPr="00DD1069" w:rsidRDefault="00AE0E6B" w:rsidP="00CF599B">
      <w:pPr>
        <w:pStyle w:val="ListParagraph"/>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VNa</w:t>
      </w:r>
      <w:proofErr w:type="spellEnd"/>
      <w:r w:rsidRPr="00DD1069">
        <w:rPr>
          <w:rFonts w:ascii="Ebrima" w:hAnsi="Ebrima" w:cs="Calibri"/>
          <w:sz w:val="22"/>
          <w:szCs w:val="22"/>
        </w:rPr>
        <w:t xml:space="preserve"> = conforme definido acima; e</w:t>
      </w:r>
    </w:p>
    <w:p w14:paraId="34656D26" w14:textId="77777777" w:rsidR="00AE0E6B" w:rsidRPr="00DD1069" w:rsidRDefault="00AE0E6B" w:rsidP="00CF599B">
      <w:pPr>
        <w:pStyle w:val="ListParagraph"/>
        <w:tabs>
          <w:tab w:val="left" w:pos="709"/>
        </w:tabs>
        <w:spacing w:line="340" w:lineRule="exact"/>
        <w:ind w:left="360"/>
        <w:rPr>
          <w:rFonts w:ascii="Ebrima" w:hAnsi="Ebrima" w:cs="Calibri"/>
          <w:sz w:val="22"/>
          <w:szCs w:val="22"/>
        </w:rPr>
      </w:pPr>
    </w:p>
    <w:p w14:paraId="32191E5A" w14:textId="77777777" w:rsidR="00AE0E6B" w:rsidRPr="00DD1069" w:rsidRDefault="00AE0E6B" w:rsidP="00CF599B">
      <w:pPr>
        <w:pStyle w:val="ListParagraph"/>
        <w:tabs>
          <w:tab w:val="left" w:pos="709"/>
        </w:tabs>
        <w:spacing w:line="340" w:lineRule="exact"/>
        <w:ind w:left="360"/>
        <w:rPr>
          <w:rFonts w:ascii="Ebrima" w:hAnsi="Ebrima" w:cs="Calibri"/>
          <w:sz w:val="22"/>
          <w:szCs w:val="22"/>
        </w:rPr>
      </w:pPr>
      <w:r w:rsidRPr="00DD1069">
        <w:rPr>
          <w:rFonts w:ascii="Ebrima" w:hAnsi="Ebrima" w:cs="Calibri"/>
          <w:b/>
          <w:sz w:val="22"/>
          <w:szCs w:val="22"/>
        </w:rPr>
        <w:tab/>
      </w:r>
      <w:proofErr w:type="spellStart"/>
      <w:r w:rsidRPr="00DD1069">
        <w:rPr>
          <w:rFonts w:ascii="Ebrima" w:hAnsi="Ebrima" w:cs="Calibri"/>
          <w:b/>
          <w:sz w:val="22"/>
          <w:szCs w:val="22"/>
        </w:rPr>
        <w:t>AMi</w:t>
      </w:r>
      <w:proofErr w:type="spellEnd"/>
      <w:r w:rsidRPr="00DD1069">
        <w:rPr>
          <w:rFonts w:ascii="Ebrima" w:hAnsi="Ebrima" w:cs="Calibri"/>
          <w:sz w:val="22"/>
          <w:szCs w:val="22"/>
        </w:rPr>
        <w:t xml:space="preserve"> = conforme definido acima.</w:t>
      </w:r>
    </w:p>
    <w:p w14:paraId="08AE2A7B" w14:textId="77777777" w:rsidR="00AE0E6B" w:rsidRPr="00DD1069" w:rsidRDefault="00AE0E6B" w:rsidP="00CF599B">
      <w:pPr>
        <w:pStyle w:val="ListParagraph"/>
        <w:tabs>
          <w:tab w:val="left" w:pos="709"/>
        </w:tabs>
        <w:spacing w:line="340" w:lineRule="exact"/>
        <w:ind w:left="360"/>
        <w:rPr>
          <w:rFonts w:ascii="Ebrima" w:hAnsi="Ebrima" w:cs="Calibri"/>
          <w:sz w:val="22"/>
          <w:szCs w:val="22"/>
        </w:rPr>
      </w:pPr>
    </w:p>
    <w:p w14:paraId="1CA0649D" w14:textId="0A2B9231" w:rsidR="00AE0E6B" w:rsidRDefault="00AE0E6B" w:rsidP="00CF599B">
      <w:pPr>
        <w:pStyle w:val="ListParagraph"/>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w:t>
      </w:r>
      <w:proofErr w:type="spellStart"/>
      <w:r w:rsidRPr="00DD1069">
        <w:rPr>
          <w:rFonts w:ascii="Ebrima" w:hAnsi="Ebrima" w:cs="Calibri"/>
          <w:sz w:val="22"/>
          <w:szCs w:val="22"/>
        </w:rPr>
        <w:t>ésima</w:t>
      </w:r>
      <w:proofErr w:type="spellEnd"/>
      <w:r w:rsidRPr="00DD1069">
        <w:rPr>
          <w:rFonts w:ascii="Ebrima" w:hAnsi="Ebrima" w:cs="Calibri"/>
          <w:sz w:val="22"/>
          <w:szCs w:val="22"/>
        </w:rPr>
        <w:t xml:space="preserve"> parcela de amortização </w:t>
      </w:r>
      <w:proofErr w:type="spellStart"/>
      <w:r w:rsidRPr="00DD1069">
        <w:rPr>
          <w:rFonts w:ascii="Ebrima" w:hAnsi="Ebrima" w:cs="Calibri"/>
          <w:sz w:val="22"/>
          <w:szCs w:val="22"/>
        </w:rPr>
        <w:t>VN</w:t>
      </w:r>
      <w:ins w:id="41" w:author="Ubirajara Rocha" w:date="2021-02-17T10:31:00Z">
        <w:r w:rsidR="00896E37">
          <w:rPr>
            <w:rFonts w:ascii="Ebrima" w:hAnsi="Ebrima" w:cs="Calibri"/>
            <w:sz w:val="22"/>
            <w:szCs w:val="22"/>
          </w:rPr>
          <w:t>r</w:t>
        </w:r>
      </w:ins>
      <w:proofErr w:type="spellEnd"/>
      <w:del w:id="42" w:author="Ubirajara Rocha" w:date="2021-02-17T10:31:00Z">
        <w:r w:rsidRPr="00DD1069" w:rsidDel="00896E37">
          <w:rPr>
            <w:rFonts w:ascii="Ebrima" w:hAnsi="Ebrima" w:cs="Calibri"/>
            <w:sz w:val="22"/>
            <w:szCs w:val="22"/>
          </w:rPr>
          <w:delText>R</w:delText>
        </w:r>
      </w:del>
      <w:r w:rsidRPr="00DD1069">
        <w:rPr>
          <w:rFonts w:ascii="Ebrima" w:hAnsi="Ebrima" w:cs="Calibri"/>
          <w:sz w:val="22"/>
          <w:szCs w:val="22"/>
        </w:rPr>
        <w:t xml:space="preserve"> assume o lugar de </w:t>
      </w:r>
      <w:proofErr w:type="spellStart"/>
      <w:r w:rsidRPr="00DD1069">
        <w:rPr>
          <w:rFonts w:ascii="Ebrima" w:hAnsi="Ebrima" w:cs="Calibri"/>
          <w:sz w:val="22"/>
          <w:szCs w:val="22"/>
        </w:rPr>
        <w:t>VNa</w:t>
      </w:r>
      <w:proofErr w:type="spellEnd"/>
      <w:r w:rsidRPr="00DD1069">
        <w:rPr>
          <w:rFonts w:ascii="Ebrima" w:hAnsi="Ebrima" w:cs="Calibri"/>
          <w:sz w:val="22"/>
          <w:szCs w:val="22"/>
        </w:rPr>
        <w:t>.</w:t>
      </w:r>
    </w:p>
    <w:p w14:paraId="504089CA" w14:textId="77777777" w:rsidR="0078049F" w:rsidRPr="00DD1069" w:rsidRDefault="0078049F" w:rsidP="00CF599B">
      <w:pPr>
        <w:pStyle w:val="ListParagraph"/>
        <w:autoSpaceDE w:val="0"/>
        <w:autoSpaceDN w:val="0"/>
        <w:adjustRightInd w:val="0"/>
        <w:spacing w:line="340" w:lineRule="exact"/>
        <w:ind w:firstLine="1"/>
        <w:jc w:val="both"/>
        <w:rPr>
          <w:rFonts w:ascii="Ebrima" w:hAnsi="Ebrima" w:cs="Calibri"/>
          <w:sz w:val="22"/>
          <w:szCs w:val="22"/>
        </w:rPr>
      </w:pPr>
    </w:p>
    <w:p w14:paraId="56F2F168" w14:textId="7BC5E3AA" w:rsidR="00525434" w:rsidRDefault="000178F5" w:rsidP="00386BFA">
      <w:pPr>
        <w:tabs>
          <w:tab w:val="left" w:pos="567"/>
        </w:tabs>
        <w:spacing w:line="340" w:lineRule="exact"/>
        <w:ind w:right="-1"/>
        <w:jc w:val="both"/>
        <w:rPr>
          <w:rFonts w:ascii="Ebrima" w:hAnsi="Ebrima" w:cs="Arial"/>
          <w:sz w:val="22"/>
          <w:szCs w:val="22"/>
        </w:rPr>
      </w:pPr>
      <w:r>
        <w:rPr>
          <w:rFonts w:ascii="Ebrima" w:hAnsi="Ebrima" w:cs="Arial"/>
          <w:sz w:val="22"/>
          <w:szCs w:val="22"/>
        </w:rPr>
        <w:t>2.4</w:t>
      </w:r>
      <w:r w:rsidR="009D177C" w:rsidRPr="00386BFA">
        <w:rPr>
          <w:rFonts w:ascii="Ebrima" w:hAnsi="Ebrima" w:cs="Arial"/>
          <w:sz w:val="22"/>
          <w:szCs w:val="22"/>
        </w:rPr>
        <w:t>.</w:t>
      </w:r>
      <w:r w:rsidR="009D177C" w:rsidRPr="00386BFA">
        <w:rPr>
          <w:rFonts w:ascii="Ebrima" w:hAnsi="Ebrima" w:cs="Arial"/>
          <w:sz w:val="22"/>
          <w:szCs w:val="22"/>
        </w:rPr>
        <w:tab/>
      </w:r>
      <w:r w:rsidR="00525434" w:rsidRPr="00386BFA">
        <w:rPr>
          <w:rFonts w:ascii="Ebrima" w:hAnsi="Ebrima" w:cs="Arial"/>
          <w:sz w:val="22"/>
          <w:szCs w:val="22"/>
        </w:rPr>
        <w:t xml:space="preserve">Na hipótese de extinção ou substituição do </w:t>
      </w:r>
      <w:del w:id="43" w:author="Ubirajara Rocha" w:date="2021-02-17T10:32:00Z">
        <w:r w:rsidR="00505143" w:rsidRPr="00505143" w:rsidDel="00A60C15">
          <w:rPr>
            <w:rFonts w:ascii="Ebrima" w:hAnsi="Ebrima" w:cs="Arial"/>
            <w:sz w:val="22"/>
            <w:szCs w:val="22"/>
          </w:rPr>
          <w:delText>IGP-M</w:delText>
        </w:r>
      </w:del>
      <w:ins w:id="44" w:author="Ubirajara Rocha" w:date="2021-02-17T10:32:00Z">
        <w:r w:rsidR="00A60C15">
          <w:rPr>
            <w:rFonts w:ascii="Ebrima" w:hAnsi="Ebrima" w:cs="Arial"/>
            <w:sz w:val="22"/>
            <w:szCs w:val="22"/>
          </w:rPr>
          <w:t>IPCA</w:t>
        </w:r>
      </w:ins>
      <w:r w:rsidR="00E75A37" w:rsidRPr="00386BFA">
        <w:rPr>
          <w:rFonts w:ascii="Ebrima" w:hAnsi="Ebrima" w:cs="Arial"/>
          <w:sz w:val="22"/>
          <w:szCs w:val="22"/>
        </w:rPr>
        <w:t xml:space="preserve">, </w:t>
      </w:r>
      <w:r w:rsidR="00525434" w:rsidRPr="00386BFA">
        <w:rPr>
          <w:rFonts w:ascii="Ebrima" w:hAnsi="Ebrima" w:cs="Arial"/>
          <w:sz w:val="22"/>
          <w:szCs w:val="22"/>
        </w:rPr>
        <w:t xml:space="preserve">será aplicado automaticamente o índice que, por disposição legal ou regulamentar, vier a substituí-lo. </w:t>
      </w:r>
    </w:p>
    <w:p w14:paraId="4124199E" w14:textId="77777777" w:rsidR="00F43B05" w:rsidRDefault="00F43B05" w:rsidP="00F43B05">
      <w:pPr>
        <w:tabs>
          <w:tab w:val="left" w:pos="993"/>
        </w:tabs>
        <w:spacing w:line="340" w:lineRule="exact"/>
        <w:ind w:right="-1"/>
        <w:jc w:val="both"/>
        <w:rPr>
          <w:rFonts w:ascii="Ebrima" w:hAnsi="Ebrima" w:cs="Arial"/>
          <w:sz w:val="22"/>
          <w:szCs w:val="22"/>
        </w:rPr>
      </w:pPr>
    </w:p>
    <w:p w14:paraId="20F79F63" w14:textId="50D5237B" w:rsidR="00AC59F3" w:rsidRDefault="000178F5" w:rsidP="00386BFA">
      <w:pPr>
        <w:tabs>
          <w:tab w:val="left" w:pos="567"/>
        </w:tabs>
        <w:spacing w:line="340" w:lineRule="exact"/>
        <w:ind w:right="-1"/>
        <w:jc w:val="both"/>
        <w:rPr>
          <w:rFonts w:ascii="Ebrima" w:hAnsi="Ebrima" w:cs="Arial"/>
          <w:sz w:val="22"/>
          <w:szCs w:val="22"/>
        </w:rPr>
      </w:pPr>
      <w:bookmarkStart w:id="45" w:name="_DV_M110"/>
      <w:bookmarkEnd w:id="45"/>
      <w:r>
        <w:rPr>
          <w:rFonts w:ascii="Ebrima" w:hAnsi="Ebrima" w:cs="Arial"/>
          <w:sz w:val="22"/>
          <w:szCs w:val="22"/>
        </w:rPr>
        <w:t>2.5.</w:t>
      </w:r>
      <w:r w:rsidR="009D177C" w:rsidRPr="00386BFA">
        <w:rPr>
          <w:rFonts w:ascii="Ebrima" w:hAnsi="Ebrima" w:cs="Arial"/>
          <w:sz w:val="22"/>
          <w:szCs w:val="22"/>
        </w:rPr>
        <w:tab/>
      </w:r>
      <w:r w:rsidR="00B31994" w:rsidRPr="00386BFA">
        <w:rPr>
          <w:rFonts w:ascii="Ebrima" w:hAnsi="Ebrima" w:cs="Arial"/>
          <w:sz w:val="22"/>
          <w:szCs w:val="22"/>
        </w:rPr>
        <w:t xml:space="preserve">Observado o item </w:t>
      </w:r>
      <w:r>
        <w:rPr>
          <w:rFonts w:ascii="Ebrima" w:hAnsi="Ebrima" w:cs="Arial"/>
          <w:sz w:val="22"/>
          <w:szCs w:val="22"/>
        </w:rPr>
        <w:t>2.5</w:t>
      </w:r>
      <w:r w:rsidR="00B31994" w:rsidRPr="00386BFA">
        <w:rPr>
          <w:rFonts w:ascii="Ebrima" w:hAnsi="Ebrima" w:cs="Arial"/>
          <w:sz w:val="22"/>
          <w:szCs w:val="22"/>
        </w:rPr>
        <w:t>.1</w:t>
      </w:r>
      <w:r w:rsidR="00754C09" w:rsidRPr="00386BFA">
        <w:rPr>
          <w:rFonts w:ascii="Ebrima" w:hAnsi="Ebrima" w:cs="Arial"/>
          <w:sz w:val="22"/>
          <w:szCs w:val="22"/>
        </w:rPr>
        <w:t xml:space="preserve"> e </w:t>
      </w:r>
      <w:r w:rsidR="00242ED6" w:rsidRPr="00386BFA">
        <w:rPr>
          <w:rFonts w:ascii="Ebrima" w:hAnsi="Ebrima" w:cs="Arial"/>
          <w:sz w:val="22"/>
          <w:szCs w:val="22"/>
        </w:rPr>
        <w:t xml:space="preserve">demais </w:t>
      </w:r>
      <w:r w:rsidR="00754C09" w:rsidRPr="00386BFA">
        <w:rPr>
          <w:rFonts w:ascii="Ebrima" w:hAnsi="Ebrima" w:cs="Arial"/>
          <w:sz w:val="22"/>
          <w:szCs w:val="22"/>
        </w:rPr>
        <w:t>subitens</w:t>
      </w:r>
      <w:r w:rsidR="00B31994" w:rsidRPr="00386BFA">
        <w:rPr>
          <w:rFonts w:ascii="Ebrima" w:hAnsi="Ebrima" w:cs="Arial"/>
          <w:sz w:val="22"/>
          <w:szCs w:val="22"/>
        </w:rPr>
        <w:t xml:space="preserve">, abaixo, os </w:t>
      </w:r>
      <w:r w:rsidR="00525434" w:rsidRPr="00386BFA">
        <w:rPr>
          <w:rFonts w:ascii="Ebrima" w:hAnsi="Ebrima" w:cs="Arial"/>
          <w:sz w:val="22"/>
          <w:szCs w:val="22"/>
        </w:rPr>
        <w:t xml:space="preserve">recursos oriundos do </w:t>
      </w:r>
      <w:r w:rsidR="006E2379" w:rsidRPr="00386BFA">
        <w:rPr>
          <w:rFonts w:ascii="Ebrima" w:hAnsi="Ebrima" w:cs="Arial"/>
          <w:sz w:val="22"/>
          <w:szCs w:val="22"/>
        </w:rPr>
        <w:t>F</w:t>
      </w:r>
      <w:r w:rsidR="00525434" w:rsidRPr="00386BFA">
        <w:rPr>
          <w:rFonts w:ascii="Ebrima" w:hAnsi="Ebrima" w:cs="Arial"/>
          <w:sz w:val="22"/>
          <w:szCs w:val="22"/>
        </w:rPr>
        <w:t xml:space="preserve">inanciamento </w:t>
      </w:r>
      <w:r w:rsidR="00B77B3E">
        <w:rPr>
          <w:rFonts w:ascii="Ebrima" w:hAnsi="Ebrima" w:cs="Arial"/>
          <w:sz w:val="22"/>
          <w:szCs w:val="22"/>
        </w:rPr>
        <w:t>Imobiliário</w:t>
      </w:r>
      <w:r w:rsidR="00B77B3E" w:rsidRPr="00386BFA">
        <w:rPr>
          <w:rFonts w:ascii="Ebrima" w:hAnsi="Ebrima" w:cs="Arial"/>
          <w:sz w:val="22"/>
          <w:szCs w:val="22"/>
        </w:rPr>
        <w:t xml:space="preserve"> </w:t>
      </w:r>
      <w:r w:rsidR="00525434" w:rsidRPr="00386BFA">
        <w:rPr>
          <w:rFonts w:ascii="Ebrima" w:hAnsi="Ebrima" w:cs="Arial"/>
          <w:sz w:val="22"/>
          <w:szCs w:val="22"/>
        </w:rPr>
        <w:t xml:space="preserve">efetivado por meio desta CCB serão desembolsados, </w:t>
      </w:r>
      <w:r w:rsidR="00B12708" w:rsidRPr="00386BFA">
        <w:rPr>
          <w:rFonts w:ascii="Ebrima" w:hAnsi="Ebrima" w:cs="Arial"/>
          <w:sz w:val="22"/>
          <w:szCs w:val="22"/>
        </w:rPr>
        <w:t xml:space="preserve">no montante equivalente ao Valor de Desembolso, </w:t>
      </w:r>
      <w:r w:rsidR="002518B8">
        <w:rPr>
          <w:rFonts w:ascii="Ebrima" w:hAnsi="Ebrima" w:cs="Arial"/>
          <w:sz w:val="22"/>
          <w:szCs w:val="22"/>
        </w:rPr>
        <w:t>em parcelas</w:t>
      </w:r>
      <w:r w:rsidR="00525434" w:rsidRPr="00386BFA">
        <w:rPr>
          <w:rFonts w:ascii="Ebrima" w:hAnsi="Ebrima" w:cs="Arial"/>
          <w:sz w:val="22"/>
          <w:szCs w:val="22"/>
        </w:rPr>
        <w:t>,</w:t>
      </w:r>
      <w:r w:rsidR="006E2379" w:rsidRPr="00386BFA">
        <w:rPr>
          <w:rFonts w:ascii="Ebrima" w:hAnsi="Ebrima" w:cs="Arial"/>
          <w:sz w:val="22"/>
          <w:szCs w:val="22"/>
        </w:rPr>
        <w:t xml:space="preserve"> </w:t>
      </w:r>
      <w:r w:rsidR="009A04C3" w:rsidRPr="00386BFA">
        <w:rPr>
          <w:rFonts w:ascii="Ebrima" w:hAnsi="Ebrima" w:cs="Arial"/>
          <w:sz w:val="22"/>
          <w:szCs w:val="22"/>
        </w:rPr>
        <w:t xml:space="preserve">nos termos do item </w:t>
      </w:r>
      <w:r>
        <w:rPr>
          <w:rFonts w:ascii="Ebrima" w:hAnsi="Ebrima" w:cs="Arial"/>
          <w:sz w:val="22"/>
          <w:szCs w:val="22"/>
        </w:rPr>
        <w:t>2.5</w:t>
      </w:r>
      <w:r w:rsidR="009A04C3" w:rsidRPr="00386BFA">
        <w:rPr>
          <w:rFonts w:ascii="Ebrima" w:hAnsi="Ebrima" w:cs="Arial"/>
          <w:sz w:val="22"/>
          <w:szCs w:val="22"/>
        </w:rPr>
        <w:t>.</w:t>
      </w:r>
      <w:r w:rsidR="0008603C" w:rsidRPr="00386BFA">
        <w:rPr>
          <w:rFonts w:ascii="Ebrima" w:hAnsi="Ebrima" w:cs="Arial"/>
          <w:sz w:val="22"/>
          <w:szCs w:val="22"/>
        </w:rPr>
        <w:t>1</w:t>
      </w:r>
      <w:r w:rsidR="009A04C3" w:rsidRPr="00386BFA">
        <w:rPr>
          <w:rFonts w:ascii="Ebrima" w:hAnsi="Ebrima" w:cs="Arial"/>
          <w:sz w:val="22"/>
          <w:szCs w:val="22"/>
        </w:rPr>
        <w:t xml:space="preserve">, abaixo, </w:t>
      </w:r>
      <w:r w:rsidR="006E2379" w:rsidRPr="00386BFA">
        <w:rPr>
          <w:rFonts w:ascii="Ebrima" w:hAnsi="Ebrima" w:cs="Arial"/>
          <w:sz w:val="22"/>
          <w:szCs w:val="22"/>
        </w:rPr>
        <w:t>na</w:t>
      </w:r>
      <w:r w:rsidR="002518B8">
        <w:rPr>
          <w:rFonts w:ascii="Ebrima" w:hAnsi="Ebrima" w:cs="Arial"/>
          <w:sz w:val="22"/>
          <w:szCs w:val="22"/>
        </w:rPr>
        <w:t>s</w:t>
      </w:r>
      <w:r w:rsidR="00B40CB7">
        <w:rPr>
          <w:rFonts w:ascii="Ebrima" w:hAnsi="Ebrima" w:cs="Arial"/>
          <w:sz w:val="22"/>
          <w:szCs w:val="22"/>
        </w:rPr>
        <w:t xml:space="preserve"> datas em que se verificar a integralização de CRI em montante suficiente para prover à </w:t>
      </w:r>
      <w:proofErr w:type="spellStart"/>
      <w:r w:rsidR="00B40CB7">
        <w:rPr>
          <w:rFonts w:ascii="Ebrima" w:hAnsi="Ebrima" w:cs="Arial"/>
          <w:sz w:val="22"/>
          <w:szCs w:val="22"/>
        </w:rPr>
        <w:t>Securitizadora</w:t>
      </w:r>
      <w:proofErr w:type="spellEnd"/>
      <w:r w:rsidR="00B40CB7">
        <w:rPr>
          <w:rFonts w:ascii="Ebrima" w:hAnsi="Ebrima" w:cs="Arial"/>
          <w:sz w:val="22"/>
          <w:szCs w:val="22"/>
        </w:rPr>
        <w:t xml:space="preserve"> os recursos necessários para pagar o preço de aquisição dos Créditos Imobiliários CCB e, por consequência, </w:t>
      </w:r>
      <w:r w:rsidR="00D73AC9">
        <w:rPr>
          <w:rFonts w:ascii="Ebrima" w:hAnsi="Ebrima" w:cs="Arial"/>
          <w:sz w:val="22"/>
          <w:szCs w:val="22"/>
        </w:rPr>
        <w:t xml:space="preserve">prover à Financiadora os recursos necessários para realizar os desembolsos </w:t>
      </w:r>
      <w:r w:rsidR="00B40CB7">
        <w:rPr>
          <w:rFonts w:ascii="Ebrima" w:hAnsi="Ebrima" w:cs="Arial"/>
          <w:sz w:val="22"/>
          <w:szCs w:val="22"/>
        </w:rPr>
        <w:t>(cada qual</w:t>
      </w:r>
      <w:r w:rsidR="00C812F0">
        <w:rPr>
          <w:rFonts w:ascii="Ebrima" w:hAnsi="Ebrima" w:cs="Arial"/>
          <w:sz w:val="22"/>
          <w:szCs w:val="22"/>
        </w:rPr>
        <w:t xml:space="preserve"> uma</w:t>
      </w:r>
      <w:r w:rsidR="006E2379" w:rsidRPr="00386BFA">
        <w:rPr>
          <w:rFonts w:ascii="Ebrima" w:hAnsi="Ebrima" w:cs="Arial"/>
          <w:sz w:val="22"/>
          <w:szCs w:val="22"/>
        </w:rPr>
        <w:t xml:space="preserve"> </w:t>
      </w:r>
      <w:r w:rsidR="00C812F0">
        <w:rPr>
          <w:rFonts w:ascii="Ebrima" w:hAnsi="Ebrima" w:cs="Arial"/>
          <w:sz w:val="22"/>
          <w:szCs w:val="22"/>
        </w:rPr>
        <w:t>“</w:t>
      </w:r>
      <w:r w:rsidR="006E2379" w:rsidRPr="00CF599B">
        <w:rPr>
          <w:rFonts w:ascii="Ebrima" w:hAnsi="Ebrima" w:cs="Arial"/>
          <w:sz w:val="22"/>
          <w:szCs w:val="22"/>
          <w:u w:val="single"/>
        </w:rPr>
        <w:t>Data de Desembolso</w:t>
      </w:r>
      <w:r w:rsidR="00C812F0">
        <w:rPr>
          <w:rFonts w:ascii="Ebrima" w:hAnsi="Ebrima" w:cs="Arial"/>
          <w:sz w:val="22"/>
          <w:szCs w:val="22"/>
        </w:rPr>
        <w:t>”)</w:t>
      </w:r>
      <w:r w:rsidR="006E2379" w:rsidRPr="00386BFA">
        <w:rPr>
          <w:rFonts w:ascii="Ebrima" w:hAnsi="Ebrima" w:cs="Arial"/>
          <w:sz w:val="22"/>
          <w:szCs w:val="22"/>
        </w:rPr>
        <w:t>,</w:t>
      </w:r>
      <w:r w:rsidR="00413C15" w:rsidRPr="00386BFA">
        <w:rPr>
          <w:rFonts w:ascii="Ebrima" w:hAnsi="Ebrima" w:cs="Arial"/>
          <w:sz w:val="22"/>
          <w:szCs w:val="22"/>
        </w:rPr>
        <w:t xml:space="preserve"> </w:t>
      </w:r>
      <w:r w:rsidR="00E706C9" w:rsidRPr="00386BFA">
        <w:rPr>
          <w:rFonts w:ascii="Ebrima" w:hAnsi="Ebrima" w:cs="Arial"/>
          <w:sz w:val="22"/>
          <w:szCs w:val="22"/>
        </w:rPr>
        <w:t>deduzidos os montantes correspondentes</w:t>
      </w:r>
      <w:r w:rsidR="00D01349" w:rsidRPr="00386BFA">
        <w:rPr>
          <w:rFonts w:ascii="Ebrima" w:hAnsi="Ebrima" w:cs="Arial"/>
          <w:sz w:val="22"/>
          <w:szCs w:val="22"/>
        </w:rPr>
        <w:t>:</w:t>
      </w:r>
      <w:r w:rsidR="00E706C9" w:rsidRPr="00386BFA">
        <w:rPr>
          <w:rFonts w:ascii="Ebrima" w:hAnsi="Ebrima" w:cs="Arial"/>
          <w:sz w:val="22"/>
          <w:szCs w:val="22"/>
        </w:rPr>
        <w:t xml:space="preserve"> </w:t>
      </w:r>
      <w:r w:rsidR="000B01D5" w:rsidRPr="00386BFA">
        <w:rPr>
          <w:rFonts w:ascii="Ebrima" w:hAnsi="Ebrima" w:cs="Arial"/>
          <w:sz w:val="22"/>
          <w:szCs w:val="22"/>
        </w:rPr>
        <w:t xml:space="preserve">(i) </w:t>
      </w:r>
      <w:r w:rsidR="00E706C9" w:rsidRPr="00386BFA">
        <w:rPr>
          <w:rFonts w:ascii="Ebrima" w:hAnsi="Ebrima" w:cs="Arial"/>
          <w:sz w:val="22"/>
          <w:szCs w:val="22"/>
        </w:rPr>
        <w:t xml:space="preserve">às despesas descritas no item </w:t>
      </w:r>
      <w:r w:rsidR="003701AA" w:rsidRPr="00386BFA">
        <w:rPr>
          <w:rFonts w:ascii="Ebrima" w:hAnsi="Ebrima" w:cs="Arial"/>
          <w:sz w:val="22"/>
          <w:szCs w:val="22"/>
        </w:rPr>
        <w:t>5</w:t>
      </w:r>
      <w:r w:rsidR="00E706C9" w:rsidRPr="00386BFA">
        <w:rPr>
          <w:rFonts w:ascii="Ebrima" w:hAnsi="Ebrima" w:cs="Arial"/>
          <w:sz w:val="22"/>
          <w:szCs w:val="22"/>
        </w:rPr>
        <w:t xml:space="preserve"> abaixo</w:t>
      </w:r>
      <w:r w:rsidR="00971960" w:rsidRPr="00386BFA">
        <w:rPr>
          <w:rFonts w:ascii="Ebrima" w:hAnsi="Ebrima" w:cs="Arial"/>
          <w:sz w:val="22"/>
          <w:szCs w:val="22"/>
        </w:rPr>
        <w:t>, conforme o caso</w:t>
      </w:r>
      <w:r w:rsidR="00D01349" w:rsidRPr="00386BFA">
        <w:rPr>
          <w:rFonts w:ascii="Ebrima" w:hAnsi="Ebrima" w:cs="Arial"/>
          <w:sz w:val="22"/>
          <w:szCs w:val="22"/>
        </w:rPr>
        <w:t>;</w:t>
      </w:r>
      <w:r w:rsidR="008C04DD" w:rsidRPr="00386BFA">
        <w:rPr>
          <w:rFonts w:ascii="Ebrima" w:hAnsi="Ebrima" w:cs="Arial"/>
          <w:sz w:val="22"/>
          <w:szCs w:val="22"/>
        </w:rPr>
        <w:t xml:space="preserve"> </w:t>
      </w:r>
      <w:r w:rsidR="005B1C05" w:rsidRPr="00386BFA">
        <w:rPr>
          <w:rFonts w:ascii="Ebrima" w:hAnsi="Ebrima" w:cs="Arial"/>
          <w:sz w:val="22"/>
          <w:szCs w:val="22"/>
        </w:rPr>
        <w:t>(</w:t>
      </w:r>
      <w:proofErr w:type="spellStart"/>
      <w:r w:rsidR="005B1C05" w:rsidRPr="00386BFA">
        <w:rPr>
          <w:rFonts w:ascii="Ebrima" w:hAnsi="Ebrima" w:cs="Arial"/>
          <w:sz w:val="22"/>
          <w:szCs w:val="22"/>
        </w:rPr>
        <w:t>ii</w:t>
      </w:r>
      <w:proofErr w:type="spellEnd"/>
      <w:r w:rsidR="005B1C05" w:rsidRPr="00386BFA">
        <w:rPr>
          <w:rFonts w:ascii="Ebrima" w:hAnsi="Ebrima" w:cs="Arial"/>
          <w:sz w:val="22"/>
          <w:szCs w:val="22"/>
        </w:rPr>
        <w:t>) ao</w:t>
      </w:r>
      <w:r w:rsidR="00274995" w:rsidRPr="00386BFA">
        <w:rPr>
          <w:rFonts w:ascii="Ebrima" w:hAnsi="Ebrima" w:cs="Arial"/>
          <w:sz w:val="22"/>
          <w:szCs w:val="22"/>
        </w:rPr>
        <w:t xml:space="preserve">s recursos </w:t>
      </w:r>
      <w:r w:rsidR="00622FEC" w:rsidRPr="00386BFA">
        <w:rPr>
          <w:rFonts w:ascii="Ebrima" w:hAnsi="Ebrima" w:cs="Arial"/>
          <w:sz w:val="22"/>
          <w:szCs w:val="22"/>
        </w:rPr>
        <w:t xml:space="preserve">necessários à constituição </w:t>
      </w:r>
      <w:r w:rsidR="00274995" w:rsidRPr="00386BFA">
        <w:rPr>
          <w:rFonts w:ascii="Ebrima" w:hAnsi="Ebrima" w:cs="Arial"/>
          <w:sz w:val="22"/>
          <w:szCs w:val="22"/>
        </w:rPr>
        <w:t>do</w:t>
      </w:r>
      <w:r w:rsidR="005B1C05" w:rsidRPr="00386BFA">
        <w:rPr>
          <w:rFonts w:ascii="Ebrima" w:hAnsi="Ebrima" w:cs="Arial"/>
          <w:sz w:val="22"/>
          <w:szCs w:val="22"/>
        </w:rPr>
        <w:t xml:space="preserve"> Fundo de Reserva;</w:t>
      </w:r>
      <w:r w:rsidR="00622FEC" w:rsidRPr="00386BFA">
        <w:rPr>
          <w:rFonts w:ascii="Ebrima" w:hAnsi="Ebrima" w:cs="Arial"/>
          <w:sz w:val="22"/>
          <w:szCs w:val="22"/>
        </w:rPr>
        <w:t xml:space="preserve"> </w:t>
      </w:r>
      <w:r w:rsidR="00CA527B" w:rsidRPr="00386BFA">
        <w:rPr>
          <w:rFonts w:ascii="Ebrima" w:hAnsi="Ebrima" w:cs="Arial"/>
          <w:sz w:val="22"/>
          <w:szCs w:val="22"/>
        </w:rPr>
        <w:t>(</w:t>
      </w:r>
      <w:proofErr w:type="spellStart"/>
      <w:r w:rsidR="00CA527B" w:rsidRPr="00386BFA">
        <w:rPr>
          <w:rFonts w:ascii="Ebrima" w:hAnsi="Ebrima" w:cs="Arial"/>
          <w:sz w:val="22"/>
          <w:szCs w:val="22"/>
        </w:rPr>
        <w:t>iii</w:t>
      </w:r>
      <w:proofErr w:type="spellEnd"/>
      <w:r w:rsidR="00CA527B" w:rsidRPr="00386BFA">
        <w:rPr>
          <w:rFonts w:ascii="Ebrima" w:hAnsi="Ebrima" w:cs="Arial"/>
          <w:sz w:val="22"/>
          <w:szCs w:val="22"/>
        </w:rPr>
        <w:t xml:space="preserve">) aos recursos necessários à constituição do Fundo de </w:t>
      </w:r>
      <w:r w:rsidR="000D4AD9" w:rsidRPr="00386BFA">
        <w:rPr>
          <w:rFonts w:ascii="Ebrima" w:hAnsi="Ebrima" w:cs="Arial"/>
          <w:sz w:val="22"/>
          <w:szCs w:val="22"/>
        </w:rPr>
        <w:t>Obras</w:t>
      </w:r>
      <w:r w:rsidR="00C812F0">
        <w:rPr>
          <w:rFonts w:ascii="Ebrima" w:hAnsi="Ebrima" w:cs="Arial"/>
          <w:sz w:val="22"/>
          <w:szCs w:val="22"/>
        </w:rPr>
        <w:t>; e (</w:t>
      </w:r>
      <w:proofErr w:type="spellStart"/>
      <w:r w:rsidR="00C812F0">
        <w:rPr>
          <w:rFonts w:ascii="Ebrima" w:hAnsi="Ebrima" w:cs="Arial"/>
          <w:sz w:val="22"/>
          <w:szCs w:val="22"/>
        </w:rPr>
        <w:t>iv</w:t>
      </w:r>
      <w:proofErr w:type="spellEnd"/>
      <w:r w:rsidR="00C812F0">
        <w:rPr>
          <w:rFonts w:ascii="Ebrima" w:hAnsi="Ebrima" w:cs="Arial"/>
          <w:sz w:val="22"/>
          <w:szCs w:val="22"/>
        </w:rPr>
        <w:t>) a outras deduções previstas no Contrato de Cessão</w:t>
      </w:r>
      <w:r w:rsidR="00AC59F3" w:rsidRPr="00386BFA">
        <w:rPr>
          <w:rFonts w:ascii="Ebrima" w:hAnsi="Ebrima" w:cs="Arial"/>
          <w:sz w:val="22"/>
          <w:szCs w:val="22"/>
        </w:rPr>
        <w:t>.</w:t>
      </w:r>
    </w:p>
    <w:p w14:paraId="56AA5C66" w14:textId="77777777" w:rsidR="00AD2940" w:rsidRPr="00386BFA" w:rsidRDefault="00AD2940" w:rsidP="00386BFA">
      <w:pPr>
        <w:tabs>
          <w:tab w:val="left" w:pos="567"/>
        </w:tabs>
        <w:spacing w:line="340" w:lineRule="exact"/>
        <w:ind w:right="-1"/>
        <w:jc w:val="both"/>
        <w:rPr>
          <w:rFonts w:ascii="Ebrima" w:hAnsi="Ebrima" w:cs="Arial"/>
          <w:sz w:val="22"/>
          <w:szCs w:val="22"/>
        </w:rPr>
      </w:pPr>
    </w:p>
    <w:p w14:paraId="60A7A12D" w14:textId="08E1EEEB" w:rsidR="00B31994" w:rsidRDefault="000178F5">
      <w:pPr>
        <w:tabs>
          <w:tab w:val="left" w:pos="993"/>
        </w:tabs>
        <w:spacing w:line="340" w:lineRule="exact"/>
        <w:ind w:left="709" w:right="-1"/>
        <w:jc w:val="both"/>
        <w:rPr>
          <w:rFonts w:ascii="Ebrima" w:hAnsi="Ebrima" w:cs="Arial"/>
          <w:sz w:val="22"/>
          <w:szCs w:val="22"/>
        </w:rPr>
        <w:pPrChange w:id="46" w:author="Ubirajara Rocha" w:date="2021-02-17T10:34:00Z">
          <w:pPr>
            <w:tabs>
              <w:tab w:val="left" w:pos="993"/>
            </w:tabs>
            <w:spacing w:line="340" w:lineRule="exact"/>
            <w:ind w:right="-1"/>
            <w:jc w:val="both"/>
          </w:pPr>
        </w:pPrChange>
      </w:pPr>
      <w:r>
        <w:rPr>
          <w:rFonts w:ascii="Ebrima" w:hAnsi="Ebrima" w:cs="Arial"/>
          <w:sz w:val="22"/>
          <w:szCs w:val="22"/>
        </w:rPr>
        <w:t>2.5</w:t>
      </w:r>
      <w:r w:rsidR="009D177C" w:rsidRPr="00386BFA">
        <w:rPr>
          <w:rFonts w:ascii="Ebrima" w:hAnsi="Ebrima" w:cs="Arial"/>
          <w:sz w:val="22"/>
          <w:szCs w:val="22"/>
        </w:rPr>
        <w:t>.1.</w:t>
      </w:r>
      <w:r w:rsidR="009D177C" w:rsidRPr="00386BFA">
        <w:rPr>
          <w:rFonts w:ascii="Ebrima" w:hAnsi="Ebrima" w:cs="Arial"/>
          <w:sz w:val="22"/>
          <w:szCs w:val="22"/>
        </w:rPr>
        <w:tab/>
      </w:r>
      <w:r w:rsidR="00B31994" w:rsidRPr="00386BFA">
        <w:rPr>
          <w:rFonts w:ascii="Ebrima" w:hAnsi="Ebrima" w:cs="Arial"/>
          <w:sz w:val="22"/>
          <w:szCs w:val="22"/>
        </w:rPr>
        <w:t>O desembolso será realizado desde que</w:t>
      </w:r>
      <w:r w:rsidR="00F43B05">
        <w:rPr>
          <w:rFonts w:ascii="Ebrima" w:hAnsi="Ebrima" w:cs="Arial"/>
          <w:sz w:val="22"/>
          <w:szCs w:val="22"/>
        </w:rPr>
        <w:t xml:space="preserve"> tenham sido cumpridas as </w:t>
      </w:r>
      <w:r w:rsidR="00C812F0">
        <w:rPr>
          <w:rFonts w:ascii="Ebrima" w:hAnsi="Ebrima" w:cs="Arial"/>
          <w:sz w:val="22"/>
          <w:szCs w:val="22"/>
        </w:rPr>
        <w:t>C</w:t>
      </w:r>
      <w:r w:rsidR="00F43B05">
        <w:rPr>
          <w:rFonts w:ascii="Ebrima" w:hAnsi="Ebrima" w:cs="Arial"/>
          <w:sz w:val="22"/>
          <w:szCs w:val="22"/>
        </w:rPr>
        <w:t xml:space="preserve">ondições </w:t>
      </w:r>
      <w:r w:rsidR="00C812F0">
        <w:rPr>
          <w:rFonts w:ascii="Ebrima" w:hAnsi="Ebrima" w:cs="Arial"/>
          <w:sz w:val="22"/>
          <w:szCs w:val="22"/>
        </w:rPr>
        <w:t>P</w:t>
      </w:r>
      <w:r w:rsidR="00F43B05">
        <w:rPr>
          <w:rFonts w:ascii="Ebrima" w:hAnsi="Ebrima" w:cs="Arial"/>
          <w:sz w:val="22"/>
          <w:szCs w:val="22"/>
        </w:rPr>
        <w:t>recedentes</w:t>
      </w:r>
      <w:r w:rsidR="007A261C" w:rsidRPr="00386BFA">
        <w:rPr>
          <w:rFonts w:ascii="Ebrima" w:hAnsi="Ebrima" w:cs="Arial"/>
          <w:sz w:val="22"/>
          <w:szCs w:val="22"/>
        </w:rPr>
        <w:t xml:space="preserve"> </w:t>
      </w:r>
      <w:r w:rsidR="00C812F0">
        <w:rPr>
          <w:rFonts w:ascii="Ebrima" w:hAnsi="Ebrima" w:cs="Arial"/>
          <w:sz w:val="22"/>
          <w:szCs w:val="22"/>
        </w:rPr>
        <w:t>indicadas no Contrato de Cessão.</w:t>
      </w:r>
    </w:p>
    <w:p w14:paraId="19DF194F" w14:textId="77777777" w:rsidR="00C019FF" w:rsidRDefault="00C019FF">
      <w:pPr>
        <w:tabs>
          <w:tab w:val="left" w:pos="993"/>
        </w:tabs>
        <w:spacing w:line="340" w:lineRule="exact"/>
        <w:ind w:left="709" w:right="-1"/>
        <w:jc w:val="both"/>
        <w:rPr>
          <w:rFonts w:ascii="Ebrima" w:hAnsi="Ebrima" w:cs="Arial"/>
          <w:sz w:val="22"/>
          <w:szCs w:val="22"/>
        </w:rPr>
        <w:pPrChange w:id="47" w:author="Ubirajara Rocha" w:date="2021-02-17T10:34:00Z">
          <w:pPr>
            <w:tabs>
              <w:tab w:val="left" w:pos="993"/>
            </w:tabs>
            <w:spacing w:line="340" w:lineRule="exact"/>
            <w:ind w:right="-1"/>
            <w:jc w:val="both"/>
          </w:pPr>
        </w:pPrChange>
      </w:pPr>
    </w:p>
    <w:p w14:paraId="1EDABD00" w14:textId="1307356C" w:rsidR="00052968" w:rsidRDefault="000178F5">
      <w:pPr>
        <w:tabs>
          <w:tab w:val="left" w:pos="993"/>
        </w:tabs>
        <w:spacing w:line="340" w:lineRule="exact"/>
        <w:ind w:left="709" w:right="-1"/>
        <w:jc w:val="both"/>
        <w:rPr>
          <w:rFonts w:ascii="Ebrima" w:hAnsi="Ebrima" w:cs="Arial"/>
          <w:sz w:val="22"/>
          <w:szCs w:val="22"/>
        </w:rPr>
        <w:pPrChange w:id="48" w:author="Ubirajara Rocha" w:date="2021-02-17T10:34:00Z">
          <w:pPr>
            <w:tabs>
              <w:tab w:val="left" w:pos="993"/>
            </w:tabs>
            <w:spacing w:line="340" w:lineRule="exact"/>
            <w:ind w:right="-1"/>
            <w:jc w:val="both"/>
          </w:pPr>
        </w:pPrChange>
      </w:pPr>
      <w:r>
        <w:rPr>
          <w:rFonts w:ascii="Ebrima" w:hAnsi="Ebrima" w:cs="Arial"/>
          <w:sz w:val="22"/>
          <w:szCs w:val="22"/>
        </w:rPr>
        <w:t>2.5</w:t>
      </w:r>
      <w:r w:rsidR="00AC59F3" w:rsidRPr="00386BFA">
        <w:rPr>
          <w:rFonts w:ascii="Ebrima" w:hAnsi="Ebrima" w:cs="Arial"/>
          <w:sz w:val="22"/>
          <w:szCs w:val="22"/>
        </w:rPr>
        <w:t>.</w:t>
      </w:r>
      <w:r w:rsidR="00754C09" w:rsidRPr="00386BFA">
        <w:rPr>
          <w:rFonts w:ascii="Ebrima" w:hAnsi="Ebrima" w:cs="Arial"/>
          <w:sz w:val="22"/>
          <w:szCs w:val="22"/>
        </w:rPr>
        <w:t>2</w:t>
      </w:r>
      <w:r w:rsidR="00AC59F3" w:rsidRPr="00386BFA">
        <w:rPr>
          <w:rFonts w:ascii="Ebrima" w:hAnsi="Ebrima" w:cs="Arial"/>
          <w:sz w:val="22"/>
          <w:szCs w:val="22"/>
        </w:rPr>
        <w:t>.</w:t>
      </w:r>
      <w:r w:rsidR="009D177C" w:rsidRPr="00386BFA">
        <w:rPr>
          <w:rFonts w:ascii="Ebrima" w:hAnsi="Ebrima" w:cs="Arial"/>
          <w:sz w:val="22"/>
          <w:szCs w:val="22"/>
        </w:rPr>
        <w:tab/>
      </w:r>
      <w:r w:rsidR="00B22F7D">
        <w:rPr>
          <w:rFonts w:ascii="Ebrima" w:hAnsi="Ebrima" w:cs="Arial"/>
          <w:sz w:val="22"/>
          <w:szCs w:val="22"/>
        </w:rPr>
        <w:t xml:space="preserve">Em razão do Contrato de Cessão, os desembolsos do Financiamento Imobiliário serão realizados diretamente pela </w:t>
      </w:r>
      <w:proofErr w:type="spellStart"/>
      <w:r w:rsidR="00B22F7D">
        <w:rPr>
          <w:rFonts w:ascii="Ebrima" w:hAnsi="Ebrima" w:cs="Arial"/>
          <w:sz w:val="22"/>
          <w:szCs w:val="22"/>
        </w:rPr>
        <w:t>Securitizadora</w:t>
      </w:r>
      <w:proofErr w:type="spellEnd"/>
      <w:r w:rsidR="00B22F7D">
        <w:rPr>
          <w:rFonts w:ascii="Ebrima" w:hAnsi="Ebrima" w:cs="Arial"/>
          <w:sz w:val="22"/>
          <w:szCs w:val="22"/>
        </w:rPr>
        <w:t xml:space="preserve"> para a Emitente, por conta e ordem da Financiadora</w:t>
      </w:r>
      <w:r w:rsidR="00052968">
        <w:rPr>
          <w:rFonts w:ascii="Ebrima" w:hAnsi="Ebrima" w:cs="Arial"/>
          <w:sz w:val="22"/>
          <w:szCs w:val="22"/>
        </w:rPr>
        <w:t>.</w:t>
      </w:r>
    </w:p>
    <w:p w14:paraId="48915F8C" w14:textId="77777777" w:rsidR="00A5120B" w:rsidRPr="00386BFA" w:rsidRDefault="00A5120B">
      <w:pPr>
        <w:tabs>
          <w:tab w:val="left" w:pos="993"/>
        </w:tabs>
        <w:spacing w:line="340" w:lineRule="exact"/>
        <w:ind w:left="709" w:right="-1"/>
        <w:jc w:val="both"/>
        <w:rPr>
          <w:rFonts w:ascii="Ebrima" w:hAnsi="Ebrima" w:cs="Arial"/>
          <w:sz w:val="22"/>
          <w:szCs w:val="22"/>
        </w:rPr>
        <w:pPrChange w:id="49" w:author="Ubirajara Rocha" w:date="2021-02-17T10:34:00Z">
          <w:pPr>
            <w:tabs>
              <w:tab w:val="left" w:pos="993"/>
            </w:tabs>
            <w:spacing w:line="340" w:lineRule="exact"/>
            <w:ind w:right="-1"/>
            <w:jc w:val="both"/>
          </w:pPr>
        </w:pPrChange>
      </w:pPr>
    </w:p>
    <w:p w14:paraId="0C0B60B1" w14:textId="5ABBAF15" w:rsidR="000B01D5" w:rsidRDefault="000178F5">
      <w:pPr>
        <w:tabs>
          <w:tab w:val="left" w:pos="993"/>
        </w:tabs>
        <w:spacing w:line="340" w:lineRule="exact"/>
        <w:ind w:left="709" w:right="-1"/>
        <w:jc w:val="both"/>
        <w:rPr>
          <w:rFonts w:ascii="Ebrima" w:hAnsi="Ebrima" w:cs="Arial"/>
          <w:bCs/>
          <w:sz w:val="22"/>
          <w:szCs w:val="22"/>
        </w:rPr>
        <w:pPrChange w:id="50" w:author="Ubirajara Rocha" w:date="2021-02-17T10:34:00Z">
          <w:pPr>
            <w:tabs>
              <w:tab w:val="left" w:pos="993"/>
            </w:tabs>
            <w:spacing w:line="340" w:lineRule="exact"/>
            <w:ind w:right="-1"/>
            <w:jc w:val="both"/>
          </w:pPr>
        </w:pPrChange>
      </w:pPr>
      <w:r>
        <w:rPr>
          <w:rFonts w:ascii="Ebrima" w:hAnsi="Ebrima" w:cs="Arial"/>
          <w:sz w:val="22"/>
          <w:szCs w:val="22"/>
        </w:rPr>
        <w:t>2.5</w:t>
      </w:r>
      <w:r w:rsidR="00525434" w:rsidRPr="00386BFA">
        <w:rPr>
          <w:rFonts w:ascii="Ebrima" w:hAnsi="Ebrima" w:cs="Arial"/>
          <w:sz w:val="22"/>
          <w:szCs w:val="22"/>
        </w:rPr>
        <w:t>.</w:t>
      </w:r>
      <w:r w:rsidR="008404A7">
        <w:rPr>
          <w:rFonts w:ascii="Ebrima" w:hAnsi="Ebrima" w:cs="Arial"/>
          <w:sz w:val="22"/>
          <w:szCs w:val="22"/>
        </w:rPr>
        <w:t>3</w:t>
      </w:r>
      <w:r w:rsidR="00F310CD">
        <w:rPr>
          <w:rFonts w:ascii="Ebrima" w:hAnsi="Ebrima" w:cs="Arial"/>
          <w:sz w:val="22"/>
          <w:szCs w:val="22"/>
        </w:rPr>
        <w:t>.</w:t>
      </w:r>
      <w:r w:rsidR="00F310CD">
        <w:rPr>
          <w:rFonts w:ascii="Ebrima" w:hAnsi="Ebrima" w:cs="Arial"/>
          <w:sz w:val="22"/>
          <w:szCs w:val="22"/>
        </w:rPr>
        <w:tab/>
      </w:r>
      <w:r w:rsidR="00525434" w:rsidRPr="00386BFA">
        <w:rPr>
          <w:rFonts w:ascii="Ebrima" w:hAnsi="Ebrima" w:cs="Arial"/>
          <w:sz w:val="22"/>
          <w:szCs w:val="22"/>
        </w:rPr>
        <w:t>E</w:t>
      </w:r>
      <w:r w:rsidR="00525434" w:rsidRPr="00386BFA">
        <w:rPr>
          <w:rFonts w:ascii="Ebrima" w:hAnsi="Ebrima" w:cs="Arial"/>
          <w:bCs/>
          <w:sz w:val="22"/>
          <w:szCs w:val="22"/>
        </w:rPr>
        <w:t xml:space="preserve">m </w:t>
      </w:r>
      <w:r w:rsidR="00525434" w:rsidRPr="00F310CD">
        <w:rPr>
          <w:rFonts w:ascii="Ebrima" w:hAnsi="Ebrima" w:cs="Arial"/>
          <w:sz w:val="22"/>
          <w:szCs w:val="22"/>
        </w:rPr>
        <w:t>decorrência</w:t>
      </w:r>
      <w:r w:rsidR="00525434" w:rsidRPr="00386BFA">
        <w:rPr>
          <w:rFonts w:ascii="Ebrima" w:hAnsi="Ebrima" w:cs="Arial"/>
          <w:bCs/>
          <w:sz w:val="22"/>
          <w:szCs w:val="22"/>
        </w:rPr>
        <w:t xml:space="preserve"> do disposto nos itens </w:t>
      </w:r>
      <w:r w:rsidR="00525434" w:rsidRPr="00386BFA">
        <w:rPr>
          <w:rFonts w:ascii="Ebrima" w:hAnsi="Ebrima" w:cs="Arial"/>
          <w:sz w:val="22"/>
          <w:szCs w:val="22"/>
        </w:rPr>
        <w:t>dest</w:t>
      </w:r>
      <w:r w:rsidR="00561DA2" w:rsidRPr="00386BFA">
        <w:rPr>
          <w:rFonts w:ascii="Ebrima" w:hAnsi="Ebrima" w:cs="Arial"/>
          <w:sz w:val="22"/>
          <w:szCs w:val="22"/>
        </w:rPr>
        <w:t>a</w:t>
      </w:r>
      <w:r w:rsidR="00525434" w:rsidRPr="00386BFA">
        <w:rPr>
          <w:rFonts w:ascii="Ebrima" w:hAnsi="Ebrima" w:cs="Arial"/>
          <w:sz w:val="22"/>
          <w:szCs w:val="22"/>
        </w:rPr>
        <w:t xml:space="preserve"> </w:t>
      </w:r>
      <w:r w:rsidR="00F310CD">
        <w:rPr>
          <w:rFonts w:ascii="Ebrima" w:hAnsi="Ebrima" w:cs="Arial"/>
          <w:sz w:val="22"/>
          <w:szCs w:val="22"/>
        </w:rPr>
        <w:t>“</w:t>
      </w:r>
      <w:r w:rsidR="00561DA2" w:rsidRPr="00F310CD">
        <w:rPr>
          <w:rFonts w:ascii="Ebrima" w:hAnsi="Ebrima" w:cs="Arial"/>
          <w:b/>
          <w:sz w:val="22"/>
          <w:szCs w:val="22"/>
        </w:rPr>
        <w:t xml:space="preserve">Seção </w:t>
      </w:r>
      <w:r w:rsidR="00525434" w:rsidRPr="00F310CD">
        <w:rPr>
          <w:rFonts w:ascii="Ebrima" w:hAnsi="Ebrima" w:cs="Arial"/>
          <w:b/>
          <w:sz w:val="22"/>
          <w:szCs w:val="22"/>
        </w:rPr>
        <w:t xml:space="preserve">IV – </w:t>
      </w:r>
      <w:r w:rsidR="00F310CD" w:rsidRPr="00F310CD">
        <w:rPr>
          <w:rFonts w:ascii="Ebrima" w:hAnsi="Ebrima" w:cs="Arial"/>
          <w:b/>
          <w:sz w:val="22"/>
          <w:szCs w:val="22"/>
        </w:rPr>
        <w:t>Condições da Operação</w:t>
      </w:r>
      <w:r w:rsidR="00525434" w:rsidRPr="00386BFA">
        <w:rPr>
          <w:rFonts w:ascii="Ebrima" w:hAnsi="Ebrima" w:cs="Arial"/>
          <w:sz w:val="22"/>
          <w:szCs w:val="22"/>
        </w:rPr>
        <w:t>”</w:t>
      </w:r>
      <w:r w:rsidR="00525434" w:rsidRPr="00386BFA">
        <w:rPr>
          <w:rFonts w:ascii="Ebrima" w:hAnsi="Ebrima" w:cs="Arial"/>
          <w:bCs/>
          <w:sz w:val="22"/>
          <w:szCs w:val="22"/>
        </w:rPr>
        <w:t xml:space="preserve">, a Emitente tem ciência de que a presente operação possui o caráter de “operação </w:t>
      </w:r>
      <w:r w:rsidR="00525434" w:rsidRPr="00386BFA">
        <w:rPr>
          <w:rFonts w:ascii="Ebrima" w:hAnsi="Ebrima" w:cs="Arial"/>
          <w:sz w:val="22"/>
          <w:szCs w:val="22"/>
        </w:rPr>
        <w:t>estruturada</w:t>
      </w:r>
      <w:r w:rsidR="00525434" w:rsidRPr="00386BFA">
        <w:rPr>
          <w:rFonts w:ascii="Ebrima" w:hAnsi="Ebrima" w:cs="Arial"/>
          <w:bCs/>
          <w:sz w:val="22"/>
          <w:szCs w:val="22"/>
        </w:rPr>
        <w:t>”, razão pela qual a Emitente obriga</w:t>
      </w:r>
      <w:r w:rsidR="00DB4BF4" w:rsidRPr="00386BFA">
        <w:rPr>
          <w:rFonts w:ascii="Ebrima" w:hAnsi="Ebrima" w:cs="Arial"/>
          <w:bCs/>
          <w:sz w:val="22"/>
          <w:szCs w:val="22"/>
        </w:rPr>
        <w:t>-se</w:t>
      </w:r>
      <w:r w:rsidR="00525434" w:rsidRPr="00386BFA">
        <w:rPr>
          <w:rFonts w:ascii="Ebrima" w:hAnsi="Ebrima" w:cs="Arial"/>
          <w:bCs/>
          <w:sz w:val="22"/>
          <w:szCs w:val="22"/>
        </w:rPr>
        <w:t>, de forma definitiva, irrevogável e irretratável, a cumprir com todas as suas obrigações aqui assumidas, nos exatos valores, termos e condições pactuados nesta CCB.</w:t>
      </w:r>
    </w:p>
    <w:p w14:paraId="2738626E" w14:textId="77777777" w:rsidR="00F310CD" w:rsidRPr="00386BFA" w:rsidRDefault="00F310CD" w:rsidP="00386BFA">
      <w:pPr>
        <w:tabs>
          <w:tab w:val="left" w:pos="567"/>
        </w:tabs>
        <w:spacing w:line="340" w:lineRule="exact"/>
        <w:ind w:right="-1"/>
        <w:jc w:val="both"/>
        <w:rPr>
          <w:rFonts w:ascii="Ebrima" w:hAnsi="Ebrima" w:cs="Arial"/>
          <w:sz w:val="22"/>
          <w:szCs w:val="22"/>
        </w:rPr>
      </w:pPr>
    </w:p>
    <w:p w14:paraId="3924E11D" w14:textId="5647283F" w:rsidR="00743C04" w:rsidRDefault="000178F5" w:rsidP="00F310CD">
      <w:pPr>
        <w:tabs>
          <w:tab w:val="left" w:pos="567"/>
        </w:tabs>
        <w:spacing w:line="340" w:lineRule="exact"/>
        <w:ind w:right="-1"/>
        <w:jc w:val="both"/>
        <w:rPr>
          <w:rFonts w:ascii="Ebrima" w:hAnsi="Ebrima" w:cs="Arial"/>
          <w:sz w:val="22"/>
          <w:szCs w:val="22"/>
        </w:rPr>
      </w:pPr>
      <w:r>
        <w:rPr>
          <w:rFonts w:ascii="Ebrima" w:hAnsi="Ebrima" w:cs="Arial"/>
          <w:sz w:val="22"/>
          <w:szCs w:val="22"/>
        </w:rPr>
        <w:t>2.</w:t>
      </w:r>
      <w:r w:rsidR="0054106A">
        <w:rPr>
          <w:rFonts w:ascii="Ebrima" w:hAnsi="Ebrima" w:cs="Arial"/>
          <w:sz w:val="22"/>
          <w:szCs w:val="22"/>
        </w:rPr>
        <w:t>6</w:t>
      </w:r>
      <w:r w:rsidR="00037F3A" w:rsidRPr="00386BFA">
        <w:rPr>
          <w:rFonts w:ascii="Ebrima" w:hAnsi="Ebrima" w:cs="Arial"/>
          <w:sz w:val="22"/>
          <w:szCs w:val="22"/>
        </w:rPr>
        <w:t>.</w:t>
      </w:r>
      <w:r w:rsidR="009D177C" w:rsidRPr="00386BFA">
        <w:rPr>
          <w:rFonts w:ascii="Ebrima" w:hAnsi="Ebrima" w:cs="Arial"/>
          <w:sz w:val="22"/>
          <w:szCs w:val="22"/>
        </w:rPr>
        <w:tab/>
      </w:r>
      <w:r w:rsidR="008D6680" w:rsidRPr="00386BFA">
        <w:rPr>
          <w:rFonts w:ascii="Ebrima" w:hAnsi="Ebrima" w:cs="Arial"/>
          <w:sz w:val="22"/>
          <w:szCs w:val="22"/>
        </w:rPr>
        <w:t xml:space="preserve">Os pagamentos devidos pela Emitente em razão desta CCB deverão ser realizados sem a retenção de tributos. </w:t>
      </w:r>
      <w:r w:rsidR="00CD07A0" w:rsidRPr="00386BFA">
        <w:rPr>
          <w:rFonts w:ascii="Ebrima" w:hAnsi="Ebrima" w:cs="Arial"/>
          <w:sz w:val="22"/>
          <w:szCs w:val="22"/>
        </w:rPr>
        <w:t xml:space="preserve">Caso as autoridades fiscais entendam que </w:t>
      </w:r>
      <w:r w:rsidR="008D6680" w:rsidRPr="00386BFA">
        <w:rPr>
          <w:rFonts w:ascii="Ebrima" w:hAnsi="Ebrima" w:cs="Arial"/>
          <w:sz w:val="22"/>
          <w:szCs w:val="22"/>
        </w:rPr>
        <w:t xml:space="preserve">sobre obrigação de pagamento da Emitente ou sobre o tratamento da receita do Financiador ou cessionária, diretamente </w:t>
      </w:r>
      <w:r w:rsidR="008D6680" w:rsidRPr="00386BFA">
        <w:rPr>
          <w:rFonts w:ascii="Ebrima" w:hAnsi="Ebrima" w:cs="Arial"/>
          <w:bCs/>
          <w:sz w:val="22"/>
          <w:szCs w:val="22"/>
        </w:rPr>
        <w:t>relacionada</w:t>
      </w:r>
      <w:r w:rsidR="008D6680" w:rsidRPr="00386BFA">
        <w:rPr>
          <w:rFonts w:ascii="Ebrima" w:hAnsi="Ebrima" w:cs="Arial"/>
          <w:sz w:val="22"/>
          <w:szCs w:val="22"/>
        </w:rPr>
        <w:t xml:space="preserve"> a esta CCB, </w:t>
      </w:r>
      <w:r w:rsidR="00CD07A0" w:rsidRPr="00386BFA">
        <w:rPr>
          <w:rFonts w:ascii="Ebrima" w:hAnsi="Ebrima" w:cs="Arial"/>
          <w:sz w:val="22"/>
          <w:szCs w:val="22"/>
        </w:rPr>
        <w:t xml:space="preserve">devam ser retidos tributos, o </w:t>
      </w:r>
      <w:r w:rsidR="008D6680" w:rsidRPr="00386BFA">
        <w:rPr>
          <w:rFonts w:ascii="Ebrima" w:hAnsi="Ebrima" w:cs="Arial"/>
          <w:sz w:val="22"/>
          <w:szCs w:val="22"/>
        </w:rPr>
        <w:t xml:space="preserve">valor </w:t>
      </w:r>
      <w:r w:rsidR="00CD07A0" w:rsidRPr="00386BFA">
        <w:rPr>
          <w:rFonts w:ascii="Ebrima" w:hAnsi="Ebrima" w:cs="Arial"/>
          <w:sz w:val="22"/>
          <w:szCs w:val="22"/>
        </w:rPr>
        <w:t xml:space="preserve">correspondente a tais retenções </w:t>
      </w:r>
      <w:r w:rsidR="008D6680" w:rsidRPr="00386BFA">
        <w:rPr>
          <w:rFonts w:ascii="Ebrima" w:hAnsi="Ebrima" w:cs="Arial"/>
          <w:sz w:val="22"/>
          <w:szCs w:val="22"/>
        </w:rPr>
        <w:t>dever</w:t>
      </w:r>
      <w:r w:rsidR="00CD07A0" w:rsidRPr="00386BFA">
        <w:rPr>
          <w:rFonts w:ascii="Ebrima" w:hAnsi="Ebrima" w:cs="Arial"/>
          <w:sz w:val="22"/>
          <w:szCs w:val="22"/>
        </w:rPr>
        <w:t>á</w:t>
      </w:r>
      <w:r w:rsidR="008D6680" w:rsidRPr="00386BFA">
        <w:rPr>
          <w:rFonts w:ascii="Ebrima" w:hAnsi="Ebrima" w:cs="Arial"/>
          <w:sz w:val="22"/>
          <w:szCs w:val="22"/>
        </w:rPr>
        <w:t xml:space="preserve"> ser acrescido ao montante da obrigação. </w:t>
      </w:r>
    </w:p>
    <w:p w14:paraId="00B34822" w14:textId="77777777" w:rsidR="00F310CD" w:rsidRDefault="00F310CD" w:rsidP="00F310CD">
      <w:pPr>
        <w:tabs>
          <w:tab w:val="left" w:pos="993"/>
        </w:tabs>
        <w:spacing w:line="340" w:lineRule="exact"/>
        <w:ind w:right="-1"/>
        <w:jc w:val="both"/>
        <w:rPr>
          <w:rFonts w:ascii="Ebrima" w:hAnsi="Ebrima" w:cs="Arial"/>
          <w:sz w:val="22"/>
          <w:szCs w:val="22"/>
        </w:rPr>
      </w:pPr>
    </w:p>
    <w:p w14:paraId="78E2E4FD"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w:t>
      </w:r>
      <w:r w:rsidR="005A1573">
        <w:rPr>
          <w:rFonts w:ascii="Ebrima" w:hAnsi="Ebrima" w:cs="Arial"/>
          <w:b/>
          <w:sz w:val="22"/>
          <w:szCs w:val="22"/>
        </w:rPr>
        <w:t xml:space="preserve"> </w:t>
      </w:r>
      <w:r w:rsidR="000E5F68">
        <w:rPr>
          <w:rFonts w:ascii="Ebrima" w:hAnsi="Ebrima" w:cs="Arial"/>
          <w:b/>
          <w:sz w:val="22"/>
          <w:szCs w:val="22"/>
        </w:rPr>
        <w:t>da CCB</w:t>
      </w:r>
    </w:p>
    <w:p w14:paraId="3377B74C" w14:textId="77777777" w:rsidR="00F310CD" w:rsidRPr="00F52ABB" w:rsidRDefault="00F310CD" w:rsidP="00F310CD">
      <w:pPr>
        <w:spacing w:line="300" w:lineRule="exact"/>
        <w:jc w:val="both"/>
        <w:rPr>
          <w:rFonts w:ascii="Ebrima" w:hAnsi="Ebrima"/>
          <w:sz w:val="22"/>
          <w:szCs w:val="22"/>
        </w:rPr>
      </w:pPr>
    </w:p>
    <w:p w14:paraId="12BFA785" w14:textId="570E3058"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Pr="00F52ABB">
        <w:rPr>
          <w:rFonts w:ascii="Ebrima" w:hAnsi="Ebrima"/>
          <w:sz w:val="22"/>
          <w:szCs w:val="22"/>
        </w:rPr>
        <w:t xml:space="preserve">A </w:t>
      </w:r>
      <w:r>
        <w:rPr>
          <w:rFonts w:ascii="Ebrima" w:hAnsi="Ebrima"/>
          <w:sz w:val="22"/>
          <w:szCs w:val="22"/>
        </w:rPr>
        <w:t>Emitente</w:t>
      </w:r>
      <w:r w:rsidRPr="00F52ABB">
        <w:rPr>
          <w:rFonts w:ascii="Ebrima" w:hAnsi="Ebrima"/>
          <w:sz w:val="22"/>
          <w:szCs w:val="22"/>
        </w:rPr>
        <w:t xml:space="preserve"> poderá, a seu exclusivo critério e conveniência, antecipar voluntariamente, de forma </w:t>
      </w:r>
      <w:r w:rsidR="005A157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w:t>
      </w:r>
      <w:r w:rsidR="005A1573">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w:t>
      </w:r>
      <w:r w:rsidR="000E5F68">
        <w:rPr>
          <w:rFonts w:ascii="Ebrima" w:hAnsi="Ebrima"/>
          <w:sz w:val="22"/>
          <w:szCs w:val="22"/>
          <w:u w:val="single"/>
        </w:rPr>
        <w:t>tecipado Voluntário da</w:t>
      </w:r>
      <w:r w:rsidRPr="00F52ABB">
        <w:rPr>
          <w:rFonts w:ascii="Ebrima" w:hAnsi="Ebrima"/>
          <w:sz w:val="22"/>
          <w:szCs w:val="22"/>
          <w:u w:val="single"/>
        </w:rPr>
        <w:t xml:space="preserve"> CCB</w:t>
      </w:r>
      <w:r w:rsidRPr="00F52ABB">
        <w:rPr>
          <w:rFonts w:ascii="Ebrima" w:hAnsi="Ebrima"/>
          <w:sz w:val="22"/>
          <w:szCs w:val="22"/>
        </w:rPr>
        <w:t xml:space="preserve">”). Nessa hipótese, a </w:t>
      </w:r>
      <w:r>
        <w:rPr>
          <w:rFonts w:ascii="Ebrima" w:hAnsi="Ebrima"/>
          <w:sz w:val="22"/>
          <w:szCs w:val="22"/>
        </w:rPr>
        <w:t>Emitente</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de uma só vez, (i</w:t>
      </w:r>
      <w:r w:rsidR="008404A7">
        <w:rPr>
          <w:rFonts w:ascii="Ebrima" w:hAnsi="Ebrima"/>
          <w:sz w:val="22"/>
          <w:szCs w:val="22"/>
        </w:rPr>
        <w:t>)</w:t>
      </w:r>
      <w:r w:rsidRPr="00F52ABB">
        <w:rPr>
          <w:rFonts w:ascii="Ebrima" w:hAnsi="Ebrima"/>
          <w:sz w:val="22"/>
          <w:szCs w:val="22"/>
        </w:rPr>
        <w:t xml:space="preserve"> o valor </w:t>
      </w:r>
      <w:r w:rsidR="005A1573">
        <w:rPr>
          <w:rFonts w:ascii="Ebrima" w:hAnsi="Ebrima"/>
          <w:sz w:val="22"/>
          <w:szCs w:val="22"/>
        </w:rPr>
        <w:t xml:space="preserve">do Pagamento Antecipado Voluntário da CCB indicado no requerimento, a ser abatido </w:t>
      </w:r>
      <w:r w:rsidRPr="00F52ABB">
        <w:rPr>
          <w:rFonts w:ascii="Ebrima" w:hAnsi="Ebrima"/>
          <w:sz w:val="22"/>
          <w:szCs w:val="22"/>
        </w:rPr>
        <w:t>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o </w:t>
      </w:r>
      <w:r w:rsidR="005A1573">
        <w:rPr>
          <w:rFonts w:ascii="Ebrima" w:hAnsi="Ebrima"/>
          <w:sz w:val="22"/>
          <w:szCs w:val="22"/>
        </w:rPr>
        <w:t>valor do Pagamento Antecipado</w:t>
      </w:r>
      <w:r w:rsidR="005A1573" w:rsidRPr="005A1573">
        <w:rPr>
          <w:rFonts w:ascii="Ebrima" w:hAnsi="Ebrima"/>
          <w:sz w:val="22"/>
          <w:szCs w:val="22"/>
        </w:rPr>
        <w:t xml:space="preserve"> </w:t>
      </w:r>
      <w:r w:rsidR="005A1573">
        <w:rPr>
          <w:rFonts w:ascii="Ebrima" w:hAnsi="Ebrima"/>
          <w:sz w:val="22"/>
          <w:szCs w:val="22"/>
        </w:rPr>
        <w:t>Voluntário da CCB,</w:t>
      </w:r>
      <w:r w:rsidRPr="00F52ABB">
        <w:rPr>
          <w:rFonts w:ascii="Ebrima" w:hAnsi="Ebrima"/>
          <w:sz w:val="22"/>
          <w:szCs w:val="22"/>
        </w:rPr>
        <w:t xml:space="preserve"> se </w:t>
      </w:r>
      <w:r w:rsidR="00A53A10">
        <w:rPr>
          <w:rFonts w:ascii="Ebrima" w:hAnsi="Ebrima"/>
          <w:sz w:val="22"/>
          <w:szCs w:val="22"/>
        </w:rPr>
        <w:t xml:space="preserve">o Pagamento Antecipado Voluntário </w:t>
      </w:r>
      <w:del w:id="51" w:author="Ubirajara Rocha" w:date="2021-02-17T10:35:00Z">
        <w:r w:rsidR="00A53A10" w:rsidDel="002D4095">
          <w:rPr>
            <w:rFonts w:ascii="Ebrima" w:hAnsi="Ebrima"/>
            <w:sz w:val="22"/>
            <w:szCs w:val="22"/>
          </w:rPr>
          <w:delText xml:space="preserve">Integral </w:delText>
        </w:r>
      </w:del>
      <w:r w:rsidR="00A53A10">
        <w:rPr>
          <w:rFonts w:ascii="Ebrima" w:hAnsi="Ebrima"/>
          <w:sz w:val="22"/>
          <w:szCs w:val="22"/>
        </w:rPr>
        <w:t>da CCB</w:t>
      </w:r>
      <w:r w:rsidRPr="00F52ABB">
        <w:rPr>
          <w:rFonts w:ascii="Ebrima" w:hAnsi="Ebrima"/>
          <w:sz w:val="22"/>
          <w:szCs w:val="22"/>
        </w:rPr>
        <w:t xml:space="preserve"> for realizad</w:t>
      </w:r>
      <w:r w:rsidR="00A53A10">
        <w:rPr>
          <w:rFonts w:ascii="Ebrima" w:hAnsi="Ebrima"/>
          <w:sz w:val="22"/>
          <w:szCs w:val="22"/>
        </w:rPr>
        <w:t>o</w:t>
      </w:r>
      <w:r w:rsidRPr="00F52ABB">
        <w:rPr>
          <w:rFonts w:ascii="Ebrima" w:hAnsi="Ebrima"/>
          <w:sz w:val="22"/>
          <w:szCs w:val="22"/>
        </w:rPr>
        <w:t xml:space="preserve"> </w:t>
      </w:r>
      <w:r w:rsidR="008404A7">
        <w:rPr>
          <w:rFonts w:ascii="Ebrima" w:hAnsi="Ebrima"/>
          <w:sz w:val="22"/>
          <w:szCs w:val="22"/>
        </w:rPr>
        <w:t xml:space="preserve">até o </w:t>
      </w:r>
      <w:r w:rsidR="004158D1">
        <w:rPr>
          <w:rFonts w:ascii="Ebrima" w:hAnsi="Ebrima"/>
          <w:sz w:val="22"/>
          <w:szCs w:val="22"/>
        </w:rPr>
        <w:t>24º (vigésimo quarto)</w:t>
      </w:r>
      <w:r w:rsidR="008404A7" w:rsidRPr="00B77B3E">
        <w:rPr>
          <w:rFonts w:ascii="Ebrima" w:hAnsi="Ebrima"/>
          <w:sz w:val="22"/>
          <w:szCs w:val="22"/>
        </w:rPr>
        <w:t xml:space="preserve"> mês contado da Data de Emissão</w:t>
      </w:r>
      <w:r w:rsidR="00A0308F" w:rsidRPr="00B77B3E">
        <w:rPr>
          <w:rFonts w:ascii="Ebrima" w:hAnsi="Ebrima"/>
          <w:sz w:val="22"/>
          <w:szCs w:val="22"/>
        </w:rPr>
        <w:t xml:space="preserve"> dos</w:t>
      </w:r>
      <w:r w:rsidR="00A0308F">
        <w:rPr>
          <w:rFonts w:ascii="Ebrima" w:hAnsi="Ebrima"/>
          <w:sz w:val="22"/>
          <w:szCs w:val="22"/>
        </w:rPr>
        <w:t xml:space="preserve"> CRI (inclusive)</w:t>
      </w:r>
      <w:r w:rsidR="0070071B">
        <w:rPr>
          <w:rFonts w:ascii="Ebrima" w:hAnsi="Ebrima"/>
          <w:sz w:val="22"/>
          <w:szCs w:val="22"/>
        </w:rPr>
        <w:t xml:space="preserve">, </w:t>
      </w:r>
      <w:r w:rsidRPr="00F52ABB">
        <w:rPr>
          <w:rFonts w:ascii="Ebrima" w:hAnsi="Ebrima"/>
          <w:sz w:val="22"/>
          <w:szCs w:val="22"/>
        </w:rPr>
        <w:t>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5A1573">
        <w:rPr>
          <w:rFonts w:ascii="Ebrima" w:hAnsi="Ebrima"/>
          <w:sz w:val="22"/>
          <w:szCs w:val="22"/>
        </w:rPr>
        <w:t>e, caso o Pagamento Antecipado Voluntário da CCB recaia sobre a totalidade de seu saldo</w:t>
      </w:r>
      <w:r w:rsidR="00FA74F4">
        <w:rPr>
          <w:rFonts w:ascii="Ebrima" w:hAnsi="Ebrima"/>
          <w:sz w:val="22"/>
          <w:szCs w:val="22"/>
        </w:rPr>
        <w:t xml:space="preserve"> devedor</w:t>
      </w:r>
      <w:r w:rsidR="005A1573">
        <w:rPr>
          <w:rFonts w:ascii="Ebrima" w:hAnsi="Ebrima"/>
          <w:sz w:val="22"/>
          <w:szCs w:val="22"/>
        </w:rPr>
        <w:t xml:space="preserve">, </w:t>
      </w:r>
      <w:r w:rsidRPr="00F52ABB">
        <w:rPr>
          <w:rFonts w:ascii="Ebrima" w:hAnsi="Ebrima"/>
          <w:sz w:val="22"/>
          <w:szCs w:val="22"/>
        </w:rPr>
        <w:t>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5D8A42AD" w14:textId="77777777" w:rsidR="00F310CD" w:rsidRPr="00F52ABB" w:rsidRDefault="00F310CD" w:rsidP="00F310CD">
      <w:pPr>
        <w:autoSpaceDE w:val="0"/>
        <w:autoSpaceDN w:val="0"/>
        <w:adjustRightInd w:val="0"/>
        <w:ind w:left="709"/>
        <w:jc w:val="both"/>
        <w:rPr>
          <w:rFonts w:ascii="Ebrima" w:hAnsi="Ebrima"/>
          <w:sz w:val="22"/>
          <w:szCs w:val="22"/>
        </w:rPr>
      </w:pPr>
    </w:p>
    <w:p w14:paraId="1C2CCAE1" w14:textId="77777777" w:rsidR="00B77B3E" w:rsidRDefault="000E5F68">
      <w:pPr>
        <w:tabs>
          <w:tab w:val="left" w:pos="567"/>
        </w:tabs>
        <w:spacing w:line="340" w:lineRule="exact"/>
        <w:ind w:left="709" w:right="-1"/>
        <w:jc w:val="both"/>
        <w:rPr>
          <w:rFonts w:ascii="Ebrima" w:hAnsi="Ebrima"/>
          <w:sz w:val="22"/>
          <w:szCs w:val="22"/>
        </w:rPr>
        <w:pPrChange w:id="52" w:author="Ubirajara Rocha" w:date="2021-02-17T10:39:00Z">
          <w:pPr>
            <w:tabs>
              <w:tab w:val="left" w:pos="567"/>
            </w:tabs>
            <w:spacing w:line="340" w:lineRule="exact"/>
            <w:ind w:right="-1"/>
            <w:jc w:val="both"/>
          </w:pPr>
        </w:pPrChange>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 xml:space="preserve">Após o recebimento do requerimento a </w:t>
      </w:r>
      <w:proofErr w:type="spellStart"/>
      <w:r w:rsidR="00F310CD" w:rsidRPr="00F52ABB">
        <w:rPr>
          <w:rFonts w:ascii="Ebrima" w:hAnsi="Ebrima"/>
          <w:sz w:val="22"/>
          <w:szCs w:val="22"/>
        </w:rPr>
        <w:t>Securitizadora</w:t>
      </w:r>
      <w:proofErr w:type="spellEnd"/>
      <w:r w:rsidR="00F310CD" w:rsidRPr="00F52ABB">
        <w:rPr>
          <w:rFonts w:ascii="Ebrima" w:hAnsi="Ebrima"/>
          <w:sz w:val="22"/>
          <w:szCs w:val="22"/>
        </w:rPr>
        <w:t xml:space="preserve"> deverá informar à </w:t>
      </w:r>
      <w:r>
        <w:rPr>
          <w:rFonts w:ascii="Ebrima" w:hAnsi="Ebrima"/>
          <w:sz w:val="22"/>
          <w:szCs w:val="22"/>
        </w:rPr>
        <w:t>Emitente</w:t>
      </w:r>
      <w:r w:rsidR="00F310CD" w:rsidRPr="00F52ABB">
        <w:rPr>
          <w:rFonts w:ascii="Ebrima" w:hAnsi="Ebrima"/>
          <w:sz w:val="22"/>
          <w:szCs w:val="22"/>
        </w:rPr>
        <w:t xml:space="preserve"> o Valor do Pagamento An</w:t>
      </w:r>
      <w:r>
        <w:rPr>
          <w:rFonts w:ascii="Ebrima" w:hAnsi="Ebrima"/>
          <w:sz w:val="22"/>
          <w:szCs w:val="22"/>
        </w:rPr>
        <w:t>tecipado Voluntário da</w:t>
      </w:r>
      <w:r w:rsidR="00F310CD" w:rsidRPr="00F52ABB">
        <w:rPr>
          <w:rFonts w:ascii="Ebrima" w:hAnsi="Ebrima"/>
          <w:sz w:val="22"/>
          <w:szCs w:val="22"/>
        </w:rPr>
        <w:t xml:space="preserve"> CCB com antecedência de, no mínimo, 10 (dez) Dias Úteis da data do pagamento pretendido.</w:t>
      </w:r>
      <w:r w:rsidR="00B77B3E">
        <w:rPr>
          <w:rFonts w:ascii="Ebrima" w:hAnsi="Ebrima"/>
          <w:sz w:val="22"/>
          <w:szCs w:val="22"/>
        </w:rPr>
        <w:t xml:space="preserve"> </w:t>
      </w:r>
    </w:p>
    <w:p w14:paraId="7D6FE005" w14:textId="77777777" w:rsidR="00B77B3E" w:rsidRDefault="00B77B3E">
      <w:pPr>
        <w:tabs>
          <w:tab w:val="left" w:pos="567"/>
        </w:tabs>
        <w:spacing w:line="340" w:lineRule="exact"/>
        <w:ind w:left="709" w:right="-1"/>
        <w:jc w:val="both"/>
        <w:rPr>
          <w:rFonts w:ascii="Ebrima" w:hAnsi="Ebrima"/>
          <w:sz w:val="22"/>
          <w:szCs w:val="22"/>
        </w:rPr>
        <w:pPrChange w:id="53" w:author="Ubirajara Rocha" w:date="2021-02-17T10:39:00Z">
          <w:pPr>
            <w:tabs>
              <w:tab w:val="left" w:pos="567"/>
            </w:tabs>
            <w:spacing w:line="340" w:lineRule="exact"/>
            <w:ind w:right="-1"/>
            <w:jc w:val="both"/>
          </w:pPr>
        </w:pPrChange>
      </w:pPr>
    </w:p>
    <w:p w14:paraId="47F20831" w14:textId="77777777" w:rsidR="00F310CD" w:rsidRPr="00F52ABB" w:rsidRDefault="00B77B3E">
      <w:pPr>
        <w:tabs>
          <w:tab w:val="left" w:pos="567"/>
        </w:tabs>
        <w:spacing w:line="340" w:lineRule="exact"/>
        <w:ind w:left="709" w:right="-1"/>
        <w:jc w:val="both"/>
        <w:rPr>
          <w:rFonts w:ascii="Ebrima" w:hAnsi="Ebrima"/>
          <w:sz w:val="22"/>
          <w:szCs w:val="22"/>
        </w:rPr>
        <w:pPrChange w:id="54" w:author="Ubirajara Rocha" w:date="2021-02-17T10:39:00Z">
          <w:pPr>
            <w:tabs>
              <w:tab w:val="left" w:pos="567"/>
            </w:tabs>
            <w:spacing w:line="340" w:lineRule="exact"/>
            <w:ind w:right="-1"/>
            <w:jc w:val="both"/>
          </w:pPr>
        </w:pPrChange>
      </w:pPr>
      <w:r>
        <w:rPr>
          <w:rFonts w:ascii="Ebrima" w:hAnsi="Ebrima"/>
          <w:sz w:val="22"/>
          <w:szCs w:val="22"/>
        </w:rPr>
        <w:t>3.1.2.</w:t>
      </w:r>
      <w:r>
        <w:rPr>
          <w:rFonts w:ascii="Ebrima" w:hAnsi="Ebrima"/>
          <w:sz w:val="22"/>
          <w:szCs w:val="22"/>
        </w:rPr>
        <w:tab/>
      </w:r>
      <w:bookmarkStart w:id="55" w:name="_Hlk44517327"/>
      <w:r>
        <w:rPr>
          <w:rFonts w:ascii="Ebrima" w:hAnsi="Ebrima"/>
          <w:sz w:val="22"/>
          <w:szCs w:val="22"/>
        </w:rPr>
        <w:t xml:space="preserve">O prazo indicado no item 3.1.1 acima é estipulado de modo a favorecer o operacional da </w:t>
      </w:r>
      <w:proofErr w:type="spellStart"/>
      <w:r>
        <w:rPr>
          <w:rFonts w:ascii="Ebrima" w:hAnsi="Ebrima"/>
          <w:sz w:val="22"/>
          <w:szCs w:val="22"/>
        </w:rPr>
        <w:t>Securitizadora</w:t>
      </w:r>
      <w:proofErr w:type="spellEnd"/>
      <w:r>
        <w:rPr>
          <w:rFonts w:ascii="Ebrima" w:hAnsi="Ebrima"/>
          <w:sz w:val="22"/>
          <w:szCs w:val="22"/>
        </w:rPr>
        <w:t>, podendo esta renunciar seu cumprimento, a seu critério, caso consiga operacionalizar a recompra e resgate dos CRI decorrente do Pagamento Antecipado Voluntário da CCB em tempo menor</w:t>
      </w:r>
      <w:bookmarkEnd w:id="55"/>
      <w:r>
        <w:rPr>
          <w:rFonts w:ascii="Ebrima" w:hAnsi="Ebrima"/>
          <w:sz w:val="22"/>
          <w:szCs w:val="22"/>
        </w:rPr>
        <w:t>.</w:t>
      </w:r>
    </w:p>
    <w:p w14:paraId="2B311AB1" w14:textId="77777777" w:rsidR="00F310CD" w:rsidRPr="00F52ABB" w:rsidRDefault="00F310CD">
      <w:pPr>
        <w:tabs>
          <w:tab w:val="left" w:pos="1418"/>
        </w:tabs>
        <w:autoSpaceDE w:val="0"/>
        <w:autoSpaceDN w:val="0"/>
        <w:adjustRightInd w:val="0"/>
        <w:ind w:left="709"/>
        <w:jc w:val="right"/>
        <w:rPr>
          <w:rFonts w:ascii="Ebrima" w:hAnsi="Ebrima"/>
          <w:sz w:val="22"/>
          <w:szCs w:val="22"/>
        </w:rPr>
      </w:pPr>
    </w:p>
    <w:p w14:paraId="15D9B871" w14:textId="04B8B34D" w:rsidR="00F310CD" w:rsidRPr="00F52ABB" w:rsidRDefault="000E5F68">
      <w:pPr>
        <w:tabs>
          <w:tab w:val="left" w:pos="567"/>
        </w:tabs>
        <w:spacing w:line="340" w:lineRule="exact"/>
        <w:ind w:left="709" w:right="-1"/>
        <w:jc w:val="both"/>
        <w:rPr>
          <w:rFonts w:ascii="Ebrima" w:hAnsi="Ebrima"/>
          <w:sz w:val="22"/>
          <w:szCs w:val="22"/>
        </w:rPr>
        <w:pPrChange w:id="56" w:author="Ubirajara Rocha" w:date="2021-02-17T10:39:00Z">
          <w:pPr>
            <w:tabs>
              <w:tab w:val="left" w:pos="567"/>
            </w:tabs>
            <w:spacing w:line="340" w:lineRule="exact"/>
            <w:ind w:right="-1"/>
            <w:jc w:val="both"/>
          </w:pPr>
        </w:pPrChange>
      </w:pPr>
      <w:r>
        <w:rPr>
          <w:rFonts w:ascii="Ebrima" w:hAnsi="Ebrima"/>
          <w:sz w:val="22"/>
          <w:szCs w:val="22"/>
        </w:rPr>
        <w:t>3.1</w:t>
      </w:r>
      <w:r w:rsidR="00F310CD" w:rsidRPr="00F52ABB">
        <w:rPr>
          <w:rFonts w:ascii="Ebrima" w:hAnsi="Ebrima"/>
          <w:sz w:val="22"/>
          <w:szCs w:val="22"/>
        </w:rPr>
        <w:t>.</w:t>
      </w:r>
      <w:r w:rsidR="00AE31D0">
        <w:rPr>
          <w:rFonts w:ascii="Ebrima" w:hAnsi="Ebrima"/>
          <w:sz w:val="22"/>
          <w:szCs w:val="22"/>
        </w:rPr>
        <w:t>3</w:t>
      </w:r>
      <w:r w:rsidR="00F310CD" w:rsidRPr="00F52ABB">
        <w:rPr>
          <w:rFonts w:ascii="Ebrima" w:hAnsi="Ebrima"/>
          <w:sz w:val="22"/>
          <w:szCs w:val="22"/>
        </w:rPr>
        <w:t>.</w:t>
      </w:r>
      <w:r w:rsidR="00F310CD" w:rsidRPr="00F52ABB">
        <w:rPr>
          <w:rFonts w:ascii="Ebrima" w:hAnsi="Ebrima"/>
          <w:sz w:val="22"/>
          <w:szCs w:val="22"/>
        </w:rPr>
        <w:tab/>
        <w:t>O Pagamento An</w:t>
      </w:r>
      <w:r>
        <w:rPr>
          <w:rFonts w:ascii="Ebrima" w:hAnsi="Ebrima"/>
          <w:sz w:val="22"/>
          <w:szCs w:val="22"/>
        </w:rPr>
        <w:t>tecipado Voluntário da</w:t>
      </w:r>
      <w:r w:rsidR="00F310CD" w:rsidRPr="00F52ABB">
        <w:rPr>
          <w:rFonts w:ascii="Ebrima" w:hAnsi="Ebrima"/>
          <w:sz w:val="22"/>
          <w:szCs w:val="22"/>
        </w:rPr>
        <w:t xml:space="preserve"> CCB somente poderá ser realizado caso a </w:t>
      </w:r>
      <w:r w:rsidR="008404A7">
        <w:rPr>
          <w:rFonts w:ascii="Ebrima" w:hAnsi="Ebrima"/>
          <w:sz w:val="22"/>
          <w:szCs w:val="22"/>
        </w:rPr>
        <w:t>Emitente</w:t>
      </w:r>
      <w:r w:rsidR="00F310CD" w:rsidRPr="00F52ABB">
        <w:rPr>
          <w:rFonts w:ascii="Ebrima" w:hAnsi="Ebrima"/>
          <w:sz w:val="22"/>
          <w:szCs w:val="22"/>
        </w:rPr>
        <w:t xml:space="preserve"> realize </w:t>
      </w:r>
      <w:r w:rsidR="00374B24">
        <w:rPr>
          <w:rFonts w:ascii="Ebrima" w:hAnsi="Ebrima"/>
          <w:sz w:val="22"/>
          <w:szCs w:val="22"/>
        </w:rPr>
        <w:t xml:space="preserve">também o pagamento antecipado voluntário das Demais CCB e </w:t>
      </w:r>
      <w:r w:rsidR="00F310CD" w:rsidRPr="00F52ABB">
        <w:rPr>
          <w:rFonts w:ascii="Ebrima" w:hAnsi="Ebrima"/>
          <w:sz w:val="22"/>
          <w:szCs w:val="22"/>
        </w:rPr>
        <w:t xml:space="preserve">a Recompra Facultativa na forma da Cláusula 6.2 </w:t>
      </w:r>
      <w:r>
        <w:rPr>
          <w:rFonts w:ascii="Ebrima" w:hAnsi="Ebrima"/>
          <w:sz w:val="22"/>
          <w:szCs w:val="22"/>
        </w:rPr>
        <w:t>do Contrato de Cessão</w:t>
      </w:r>
      <w:r w:rsidR="005A1573">
        <w:rPr>
          <w:rFonts w:ascii="Ebrima" w:hAnsi="Ebrima"/>
          <w:sz w:val="22"/>
          <w:szCs w:val="22"/>
        </w:rPr>
        <w:t xml:space="preserve"> na mesma proporção do Pagamento Antecipado Voluntário </w:t>
      </w:r>
      <w:del w:id="57" w:author="Ubirajara Rocha" w:date="2021-02-17T10:36:00Z">
        <w:r w:rsidR="005A1573" w:rsidDel="00230143">
          <w:rPr>
            <w:rFonts w:ascii="Ebrima" w:hAnsi="Ebrima"/>
            <w:sz w:val="22"/>
            <w:szCs w:val="22"/>
          </w:rPr>
          <w:delText xml:space="preserve">Integral </w:delText>
        </w:r>
      </w:del>
      <w:r w:rsidR="005A1573">
        <w:rPr>
          <w:rFonts w:ascii="Ebrima" w:hAnsi="Ebrima"/>
          <w:sz w:val="22"/>
          <w:szCs w:val="22"/>
        </w:rPr>
        <w:t>da CCB</w:t>
      </w:r>
      <w:r w:rsidR="00F310CD" w:rsidRPr="00F52ABB">
        <w:rPr>
          <w:rFonts w:ascii="Ebrima" w:hAnsi="Ebrima"/>
          <w:sz w:val="22"/>
          <w:szCs w:val="22"/>
        </w:rPr>
        <w:t>.</w:t>
      </w:r>
    </w:p>
    <w:p w14:paraId="5C858D1B" w14:textId="6146913A" w:rsidR="00F310CD" w:rsidRDefault="00F310CD">
      <w:pPr>
        <w:spacing w:line="340" w:lineRule="exact"/>
        <w:ind w:left="709" w:right="-1"/>
        <w:jc w:val="both"/>
        <w:rPr>
          <w:rFonts w:ascii="Ebrima" w:hAnsi="Ebrima" w:cs="Arial"/>
          <w:sz w:val="22"/>
          <w:szCs w:val="22"/>
          <w:u w:val="single"/>
        </w:rPr>
        <w:pPrChange w:id="58" w:author="Ubirajara Rocha" w:date="2021-02-17T10:39:00Z">
          <w:pPr>
            <w:spacing w:line="340" w:lineRule="exact"/>
            <w:ind w:right="-1"/>
            <w:jc w:val="both"/>
          </w:pPr>
        </w:pPrChange>
      </w:pPr>
    </w:p>
    <w:p w14:paraId="6B3E488B" w14:textId="265F704A" w:rsidR="000178F5" w:rsidRPr="00DF07D5" w:rsidRDefault="000178F5">
      <w:pPr>
        <w:tabs>
          <w:tab w:val="left" w:pos="567"/>
        </w:tabs>
        <w:spacing w:line="340" w:lineRule="exact"/>
        <w:ind w:left="709" w:right="-1"/>
        <w:jc w:val="both"/>
        <w:rPr>
          <w:rFonts w:ascii="Ebrima" w:hAnsi="Ebrima"/>
          <w:sz w:val="22"/>
          <w:szCs w:val="22"/>
        </w:rPr>
        <w:pPrChange w:id="59" w:author="Ubirajara Rocha" w:date="2021-02-17T10:39:00Z">
          <w:pPr>
            <w:tabs>
              <w:tab w:val="left" w:pos="567"/>
            </w:tabs>
            <w:spacing w:line="340" w:lineRule="exact"/>
            <w:ind w:right="-1"/>
            <w:jc w:val="both"/>
          </w:pPr>
        </w:pPrChange>
      </w:pPr>
      <w:r>
        <w:rPr>
          <w:rFonts w:ascii="Ebrima" w:hAnsi="Ebrima"/>
          <w:sz w:val="22"/>
          <w:szCs w:val="22"/>
        </w:rPr>
        <w:t>3.1.4.</w:t>
      </w:r>
      <w:r w:rsidRPr="0095456A">
        <w:t xml:space="preserve"> </w:t>
      </w:r>
      <w:bookmarkStart w:id="60" w:name="_Hlk59204577"/>
      <w:r w:rsidRPr="0095456A">
        <w:rPr>
          <w:rFonts w:ascii="Ebrima" w:hAnsi="Ebrima"/>
          <w:sz w:val="22"/>
          <w:szCs w:val="22"/>
        </w:rPr>
        <w:t xml:space="preserve">Para evitar quaisquer dúvidas, caso o pagamento da Pagamento Antecipado Voluntário da CCB ocorra em data que coincida com qualquer data de pagamento </w:t>
      </w:r>
      <w:r>
        <w:rPr>
          <w:rFonts w:ascii="Ebrima" w:hAnsi="Ebrima"/>
          <w:sz w:val="22"/>
          <w:szCs w:val="22"/>
        </w:rPr>
        <w:t>Amortização e/ou Remuneração</w:t>
      </w:r>
      <w:r w:rsidRPr="0095456A">
        <w:rPr>
          <w:rFonts w:ascii="Ebrima" w:hAnsi="Ebrima"/>
          <w:sz w:val="22"/>
          <w:szCs w:val="22"/>
        </w:rPr>
        <w:t>, nos termos d</w:t>
      </w:r>
      <w:r>
        <w:rPr>
          <w:rFonts w:ascii="Ebrima" w:hAnsi="Ebrima"/>
          <w:sz w:val="22"/>
          <w:szCs w:val="22"/>
        </w:rPr>
        <w:t>o Anexo II</w:t>
      </w:r>
      <w:r w:rsidRPr="0095456A">
        <w:rPr>
          <w:rFonts w:ascii="Ebrima" w:hAnsi="Ebrima"/>
          <w:sz w:val="22"/>
          <w:szCs w:val="22"/>
        </w:rPr>
        <w:t xml:space="preserve">, o prêmio previsto </w:t>
      </w:r>
      <w:proofErr w:type="spellStart"/>
      <w:r w:rsidRPr="0095456A">
        <w:rPr>
          <w:rFonts w:ascii="Ebrima" w:hAnsi="Ebrima"/>
          <w:sz w:val="22"/>
          <w:szCs w:val="22"/>
        </w:rPr>
        <w:t>na</w:t>
      </w:r>
      <w:proofErr w:type="spellEnd"/>
      <w:r w:rsidRPr="0095456A">
        <w:rPr>
          <w:rFonts w:ascii="Ebrima" w:hAnsi="Ebrima"/>
          <w:sz w:val="22"/>
          <w:szCs w:val="22"/>
        </w:rPr>
        <w:t xml:space="preserve"> presente cláusula incidirá sobre o valor </w:t>
      </w:r>
      <w:r>
        <w:rPr>
          <w:rFonts w:ascii="Ebrima" w:hAnsi="Ebrima"/>
          <w:sz w:val="22"/>
          <w:szCs w:val="22"/>
        </w:rPr>
        <w:t xml:space="preserve">do </w:t>
      </w:r>
      <w:r w:rsidRPr="002201D6">
        <w:rPr>
          <w:rFonts w:ascii="Ebrima" w:hAnsi="Ebrima"/>
          <w:sz w:val="22"/>
          <w:szCs w:val="22"/>
        </w:rPr>
        <w:t>Pagamento Antecipado Voluntário da CCB</w:t>
      </w:r>
      <w:r w:rsidRPr="0095456A">
        <w:rPr>
          <w:rFonts w:ascii="Ebrima" w:hAnsi="Ebrima"/>
          <w:sz w:val="22"/>
          <w:szCs w:val="22"/>
        </w:rPr>
        <w:t>, líquido de tais pagamentos d</w:t>
      </w:r>
      <w:r>
        <w:rPr>
          <w:rFonts w:ascii="Ebrima" w:hAnsi="Ebrima"/>
          <w:sz w:val="22"/>
          <w:szCs w:val="22"/>
        </w:rPr>
        <w:t>a Amortização e/ou Remuneração</w:t>
      </w:r>
      <w:r w:rsidRPr="0095456A">
        <w:rPr>
          <w:rFonts w:ascii="Ebrima" w:hAnsi="Ebrima"/>
          <w:sz w:val="22"/>
          <w:szCs w:val="22"/>
        </w:rPr>
        <w:t xml:space="preserve">, se devidamente realizados, nos termos desta </w:t>
      </w:r>
      <w:r>
        <w:rPr>
          <w:rFonts w:ascii="Ebrima" w:hAnsi="Ebrima"/>
          <w:sz w:val="22"/>
          <w:szCs w:val="22"/>
        </w:rPr>
        <w:t>CCB</w:t>
      </w:r>
      <w:bookmarkEnd w:id="60"/>
      <w:r w:rsidRPr="0095456A">
        <w:rPr>
          <w:rFonts w:ascii="Ebrima" w:hAnsi="Ebrima"/>
          <w:sz w:val="22"/>
          <w:szCs w:val="22"/>
        </w:rPr>
        <w:t>.</w:t>
      </w:r>
    </w:p>
    <w:p w14:paraId="5DDC4B8A" w14:textId="77777777" w:rsidR="000178F5" w:rsidRDefault="000178F5" w:rsidP="00386BFA">
      <w:pPr>
        <w:spacing w:line="340" w:lineRule="exact"/>
        <w:ind w:right="-1"/>
        <w:jc w:val="both"/>
        <w:rPr>
          <w:rFonts w:ascii="Ebrima" w:hAnsi="Ebrima" w:cs="Arial"/>
          <w:sz w:val="22"/>
          <w:szCs w:val="22"/>
          <w:u w:val="single"/>
        </w:rPr>
      </w:pPr>
    </w:p>
    <w:p w14:paraId="0A833EA5"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Obrigações da Emitente</w:t>
      </w:r>
    </w:p>
    <w:p w14:paraId="680700C1" w14:textId="77777777" w:rsidR="000E5F68" w:rsidRPr="00386BFA" w:rsidRDefault="000E5F68" w:rsidP="00386BFA">
      <w:pPr>
        <w:spacing w:line="340" w:lineRule="exact"/>
        <w:ind w:right="-1"/>
        <w:jc w:val="both"/>
        <w:rPr>
          <w:rFonts w:ascii="Ebrima" w:hAnsi="Ebrima" w:cs="Arial"/>
          <w:b/>
          <w:sz w:val="22"/>
          <w:szCs w:val="22"/>
        </w:rPr>
      </w:pPr>
    </w:p>
    <w:p w14:paraId="6FB4CA85" w14:textId="01E7C22E" w:rsidR="003901B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sidR="00912322" w:rsidRPr="00386BFA">
        <w:rPr>
          <w:rFonts w:ascii="Ebrima" w:hAnsi="Ebrima" w:cs="Arial"/>
          <w:sz w:val="22"/>
          <w:szCs w:val="22"/>
        </w:rPr>
        <w:t>.1.</w:t>
      </w:r>
      <w:r w:rsidR="00912322" w:rsidRPr="00386BFA">
        <w:rPr>
          <w:rFonts w:ascii="Ebrima" w:hAnsi="Ebrima" w:cs="Arial"/>
          <w:sz w:val="22"/>
          <w:szCs w:val="22"/>
        </w:rPr>
        <w:tab/>
      </w:r>
      <w:r w:rsidR="008404A7">
        <w:rPr>
          <w:rFonts w:ascii="Ebrima" w:hAnsi="Ebrima" w:cs="Arial"/>
          <w:sz w:val="22"/>
          <w:szCs w:val="22"/>
        </w:rPr>
        <w:t>Todo e qualquer</w:t>
      </w:r>
      <w:r w:rsidR="008404A7" w:rsidRPr="00F515EF">
        <w:rPr>
          <w:rFonts w:ascii="Ebrima" w:hAnsi="Ebrima" w:cs="Arial"/>
          <w:sz w:val="22"/>
          <w:szCs w:val="22"/>
        </w:rPr>
        <w:t xml:space="preserve"> recurso obtido pela </w:t>
      </w:r>
      <w:r w:rsidR="008404A7">
        <w:rPr>
          <w:rFonts w:ascii="Ebrima" w:hAnsi="Ebrima" w:cs="Arial"/>
          <w:sz w:val="22"/>
          <w:szCs w:val="22"/>
        </w:rPr>
        <w:t>Emitente</w:t>
      </w:r>
      <w:r w:rsidR="008404A7" w:rsidRPr="003901B2">
        <w:rPr>
          <w:rFonts w:ascii="Ebrima" w:hAnsi="Ebrima" w:cs="Arial"/>
          <w:sz w:val="22"/>
          <w:szCs w:val="22"/>
        </w:rPr>
        <w:t xml:space="preserve"> por meio desta CCB</w:t>
      </w:r>
      <w:r w:rsidR="008404A7" w:rsidRPr="00F515EF">
        <w:rPr>
          <w:rFonts w:ascii="Ebrima" w:hAnsi="Ebrima" w:cs="Arial"/>
          <w:sz w:val="22"/>
          <w:szCs w:val="22"/>
        </w:rPr>
        <w:t xml:space="preserve"> dever</w:t>
      </w:r>
      <w:r w:rsidR="008404A7">
        <w:rPr>
          <w:rFonts w:ascii="Ebrima" w:hAnsi="Ebrima" w:cs="Arial"/>
          <w:sz w:val="22"/>
          <w:szCs w:val="22"/>
        </w:rPr>
        <w:t>á</w:t>
      </w:r>
      <w:r w:rsidR="008404A7" w:rsidRPr="00F515EF">
        <w:rPr>
          <w:rFonts w:ascii="Ebrima" w:hAnsi="Ebrima" w:cs="Arial"/>
          <w:sz w:val="22"/>
          <w:szCs w:val="22"/>
        </w:rPr>
        <w:t xml:space="preserve"> ser utilizado</w:t>
      </w:r>
      <w:r w:rsidR="008404A7">
        <w:rPr>
          <w:rFonts w:ascii="Ebrima" w:hAnsi="Ebrima" w:cs="Arial"/>
          <w:sz w:val="22"/>
          <w:szCs w:val="22"/>
        </w:rPr>
        <w:t xml:space="preserve">, integral e </w:t>
      </w:r>
      <w:r w:rsidR="008404A7" w:rsidRPr="00EC4AA9">
        <w:rPr>
          <w:rFonts w:ascii="Ebrima" w:hAnsi="Ebrima" w:cs="Arial"/>
          <w:sz w:val="22"/>
          <w:szCs w:val="22"/>
        </w:rPr>
        <w:t xml:space="preserve">exclusivamente </w:t>
      </w:r>
      <w:r w:rsidR="008404A7" w:rsidRPr="002D7F8F">
        <w:rPr>
          <w:rFonts w:ascii="Ebrima" w:hAnsi="Ebrima" w:cs="Arial"/>
          <w:color w:val="000000"/>
          <w:sz w:val="22"/>
          <w:szCs w:val="22"/>
        </w:rPr>
        <w:t xml:space="preserve">para fazer frente </w:t>
      </w:r>
      <w:proofErr w:type="gramStart"/>
      <w:r w:rsidR="002C7CB2">
        <w:rPr>
          <w:rFonts w:ascii="Ebrima" w:hAnsi="Ebrima" w:cs="Arial"/>
          <w:color w:val="000000"/>
          <w:sz w:val="22"/>
          <w:szCs w:val="22"/>
        </w:rPr>
        <w:t>às</w:t>
      </w:r>
      <w:r w:rsidR="005912F9">
        <w:rPr>
          <w:rFonts w:ascii="Ebrima" w:hAnsi="Ebrima" w:cs="Arial"/>
          <w:color w:val="000000"/>
          <w:sz w:val="22"/>
          <w:szCs w:val="22"/>
        </w:rPr>
        <w:t xml:space="preserve">  </w:t>
      </w:r>
      <w:r w:rsidR="008404A7" w:rsidRPr="002D7F8F">
        <w:rPr>
          <w:rFonts w:ascii="Ebrima" w:hAnsi="Ebrima" w:cs="Arial"/>
          <w:color w:val="000000"/>
          <w:sz w:val="22"/>
          <w:szCs w:val="22"/>
        </w:rPr>
        <w:t>despesas</w:t>
      </w:r>
      <w:proofErr w:type="gramEnd"/>
      <w:r w:rsidR="008404A7" w:rsidRPr="002D7F8F">
        <w:rPr>
          <w:rFonts w:ascii="Ebrima" w:hAnsi="Ebrima" w:cs="Arial"/>
          <w:color w:val="000000"/>
          <w:sz w:val="22"/>
          <w:szCs w:val="22"/>
        </w:rPr>
        <w:t xml:space="preserve"> </w:t>
      </w:r>
      <w:r w:rsidR="002C7CB2">
        <w:rPr>
          <w:rFonts w:ascii="Ebrima" w:hAnsi="Ebrima" w:cs="Arial"/>
          <w:color w:val="000000"/>
          <w:sz w:val="22"/>
          <w:szCs w:val="22"/>
        </w:rPr>
        <w:t xml:space="preserve">a serem </w:t>
      </w:r>
      <w:r w:rsidR="008404A7" w:rsidRPr="002D7F8F">
        <w:rPr>
          <w:rFonts w:ascii="Ebrima" w:hAnsi="Ebrima" w:cs="Arial"/>
          <w:color w:val="000000"/>
          <w:sz w:val="22"/>
          <w:szCs w:val="22"/>
        </w:rPr>
        <w:t xml:space="preserve">havidas para </w:t>
      </w:r>
      <w:r w:rsidR="00DD283B">
        <w:rPr>
          <w:rFonts w:ascii="Ebrima" w:hAnsi="Ebrima" w:cs="Arial"/>
          <w:color w:val="000000"/>
          <w:sz w:val="22"/>
          <w:szCs w:val="22"/>
        </w:rPr>
        <w:t>a reforma</w:t>
      </w:r>
      <w:r w:rsidR="008404A7" w:rsidRPr="002D7F8F">
        <w:rPr>
          <w:rFonts w:ascii="Ebrima" w:hAnsi="Ebrima" w:cs="Arial"/>
          <w:color w:val="000000"/>
          <w:sz w:val="22"/>
          <w:szCs w:val="22"/>
        </w:rPr>
        <w:t xml:space="preserve"> do Empreendimento </w:t>
      </w:r>
      <w:r w:rsidR="008404A7">
        <w:rPr>
          <w:rFonts w:ascii="Ebrima" w:hAnsi="Ebrima" w:cs="Arial"/>
          <w:color w:val="000000"/>
          <w:sz w:val="22"/>
          <w:szCs w:val="22"/>
        </w:rPr>
        <w:t>Imobiliário</w:t>
      </w:r>
      <w:r w:rsidR="00DD283B">
        <w:rPr>
          <w:rFonts w:ascii="Ebrima" w:hAnsi="Ebrima" w:cs="Arial"/>
          <w:color w:val="000000"/>
          <w:sz w:val="22"/>
          <w:szCs w:val="22"/>
        </w:rPr>
        <w:t xml:space="preserve"> e para o pagamento do preço de compra das Unidades a Adquirir</w:t>
      </w:r>
      <w:r w:rsidR="004B3881">
        <w:rPr>
          <w:rFonts w:ascii="Ebrima" w:hAnsi="Ebrima" w:cs="Arial"/>
          <w:color w:val="000000"/>
          <w:sz w:val="22"/>
          <w:szCs w:val="22"/>
        </w:rPr>
        <w:t>, observado o disposto na Cláusula 8 abaixo</w:t>
      </w:r>
      <w:r w:rsidR="003901B2">
        <w:rPr>
          <w:rFonts w:ascii="Ebrima" w:hAnsi="Ebrima" w:cs="Arial"/>
          <w:sz w:val="22"/>
          <w:szCs w:val="22"/>
        </w:rPr>
        <w:t>.</w:t>
      </w:r>
    </w:p>
    <w:p w14:paraId="05CA4B6D" w14:textId="77777777" w:rsidR="008404A7" w:rsidRDefault="008404A7" w:rsidP="00386BFA">
      <w:pPr>
        <w:tabs>
          <w:tab w:val="left" w:pos="567"/>
        </w:tabs>
        <w:spacing w:line="340" w:lineRule="exact"/>
        <w:ind w:right="-1"/>
        <w:jc w:val="both"/>
        <w:rPr>
          <w:rFonts w:ascii="Ebrima" w:hAnsi="Ebrima" w:cs="Arial"/>
          <w:sz w:val="22"/>
          <w:szCs w:val="22"/>
        </w:rPr>
      </w:pPr>
    </w:p>
    <w:p w14:paraId="3CBC58DC" w14:textId="77777777" w:rsidR="008404A7" w:rsidRDefault="008404A7">
      <w:pPr>
        <w:tabs>
          <w:tab w:val="left" w:pos="709"/>
        </w:tabs>
        <w:spacing w:line="340" w:lineRule="exact"/>
        <w:ind w:left="709" w:right="-1"/>
        <w:jc w:val="both"/>
        <w:rPr>
          <w:rFonts w:ascii="Ebrima" w:hAnsi="Ebrima" w:cs="Arial"/>
          <w:sz w:val="22"/>
          <w:szCs w:val="22"/>
        </w:rPr>
        <w:pPrChange w:id="61" w:author="Ubirajara Rocha" w:date="2021-02-17T10:39:00Z">
          <w:pPr>
            <w:tabs>
              <w:tab w:val="left" w:pos="0"/>
            </w:tabs>
            <w:spacing w:line="340" w:lineRule="exact"/>
            <w:ind w:right="-1"/>
            <w:jc w:val="both"/>
          </w:pPr>
        </w:pPrChange>
      </w:pPr>
      <w:r>
        <w:rPr>
          <w:rFonts w:ascii="Ebrima" w:hAnsi="Ebrima" w:cs="Arial"/>
          <w:sz w:val="22"/>
          <w:szCs w:val="22"/>
        </w:rPr>
        <w:t>4.1.1.</w:t>
      </w:r>
      <w:r>
        <w:rPr>
          <w:rFonts w:ascii="Ebrima" w:hAnsi="Ebrima" w:cs="Arial"/>
          <w:sz w:val="22"/>
          <w:szCs w:val="22"/>
        </w:rPr>
        <w:tab/>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20A9B59C" w14:textId="77777777" w:rsidR="003901B2" w:rsidRDefault="003901B2" w:rsidP="00CF599B">
      <w:pPr>
        <w:tabs>
          <w:tab w:val="left" w:pos="0"/>
        </w:tabs>
        <w:spacing w:line="340" w:lineRule="exact"/>
        <w:ind w:right="-1"/>
        <w:jc w:val="both"/>
        <w:rPr>
          <w:rFonts w:ascii="Ebrima" w:hAnsi="Ebrima" w:cs="Arial"/>
          <w:sz w:val="22"/>
          <w:szCs w:val="22"/>
        </w:rPr>
      </w:pPr>
    </w:p>
    <w:p w14:paraId="29A8D24D" w14:textId="7C0C1915"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4.2.</w:t>
      </w:r>
      <w:r w:rsidRPr="00386BFA">
        <w:rPr>
          <w:rFonts w:ascii="Ebrima" w:hAnsi="Ebrima" w:cs="Arial"/>
          <w:sz w:val="22"/>
          <w:szCs w:val="22"/>
        </w:rPr>
        <w:tab/>
        <w:t xml:space="preserve">A </w:t>
      </w:r>
      <w:r w:rsidR="00395C53">
        <w:rPr>
          <w:rFonts w:ascii="Ebrima" w:hAnsi="Ebrima" w:cs="Arial"/>
          <w:sz w:val="22"/>
          <w:szCs w:val="22"/>
        </w:rPr>
        <w:t>Emitente</w:t>
      </w:r>
      <w:r w:rsidRPr="00386BFA">
        <w:rPr>
          <w:rFonts w:ascii="Ebrima" w:hAnsi="Ebrima" w:cs="Arial"/>
          <w:sz w:val="22"/>
          <w:szCs w:val="22"/>
        </w:rPr>
        <w:t xml:space="preserve"> obriga-se, ainda, a arcar com a Tarifa de Análise e Estruturação devida ao Financiador, ou a terceiro por este previamente indicado, no valor equivalente a </w:t>
      </w:r>
      <w:r w:rsidRPr="008D6A42">
        <w:rPr>
          <w:rFonts w:ascii="Ebrima" w:hAnsi="Ebrima" w:cs="Arial"/>
          <w:color w:val="000000"/>
          <w:sz w:val="22"/>
          <w:szCs w:val="22"/>
        </w:rPr>
        <w:t>R$ </w:t>
      </w:r>
      <w:r w:rsidR="00C64063" w:rsidRPr="008D6A42">
        <w:rPr>
          <w:rFonts w:ascii="Ebrima" w:hAnsi="Ebrima" w:cs="Arial"/>
          <w:color w:val="000000"/>
          <w:sz w:val="22"/>
          <w:szCs w:val="22"/>
        </w:rPr>
        <w:t>17.850,58</w:t>
      </w:r>
      <w:r w:rsidR="00C64063" w:rsidRPr="00C64063">
        <w:rPr>
          <w:rFonts w:ascii="Ebrima" w:hAnsi="Ebrima" w:cs="Arial"/>
          <w:color w:val="000000"/>
          <w:sz w:val="22"/>
          <w:szCs w:val="22"/>
        </w:rPr>
        <w:t xml:space="preserve"> </w:t>
      </w:r>
      <w:r w:rsidR="0018367B">
        <w:rPr>
          <w:rFonts w:ascii="Ebrima" w:hAnsi="Ebrima" w:cs="Arial"/>
          <w:color w:val="000000"/>
          <w:sz w:val="22"/>
          <w:szCs w:val="22"/>
        </w:rPr>
        <w:t>(</w:t>
      </w:r>
      <w:r w:rsidR="00CB6111">
        <w:rPr>
          <w:rFonts w:ascii="Ebrima" w:hAnsi="Ebrima" w:cs="Arial"/>
          <w:sz w:val="22"/>
          <w:szCs w:val="22"/>
        </w:rPr>
        <w:t>dezessete mil oitocentos e cinquenta reais e cinquenta e oito centavos</w:t>
      </w:r>
      <w:r w:rsidR="0018367B">
        <w:rPr>
          <w:rFonts w:ascii="Ebrima" w:hAnsi="Ebrima" w:cs="Arial"/>
          <w:color w:val="000000"/>
          <w:sz w:val="22"/>
          <w:szCs w:val="22"/>
        </w:rPr>
        <w:t>),</w:t>
      </w:r>
      <w:r w:rsidR="0018367B" w:rsidRPr="00386BFA">
        <w:rPr>
          <w:rFonts w:ascii="Ebrima" w:hAnsi="Ebrima" w:cs="Arial"/>
          <w:color w:val="000000"/>
          <w:sz w:val="22"/>
          <w:szCs w:val="22"/>
        </w:rPr>
        <w:t xml:space="preserve"> </w:t>
      </w:r>
      <w:r w:rsidRPr="00386BFA">
        <w:rPr>
          <w:rFonts w:ascii="Ebrima" w:hAnsi="Ebrima" w:cs="Arial"/>
          <w:color w:val="000000"/>
          <w:sz w:val="22"/>
          <w:szCs w:val="22"/>
        </w:rPr>
        <w:t>acrescido dos tributos incidentes</w:t>
      </w:r>
      <w:r w:rsidRPr="00386BFA">
        <w:rPr>
          <w:rFonts w:ascii="Ebrima" w:hAnsi="Ebrima" w:cs="Arial"/>
          <w:sz w:val="22"/>
          <w:szCs w:val="22"/>
        </w:rPr>
        <w:t xml:space="preserve">, conforme previsto na </w:t>
      </w:r>
      <w:r>
        <w:rPr>
          <w:rFonts w:ascii="Ebrima" w:hAnsi="Ebrima" w:cs="Arial"/>
          <w:sz w:val="22"/>
          <w:szCs w:val="22"/>
        </w:rPr>
        <w:t>“</w:t>
      </w:r>
      <w:r w:rsidRPr="00386BFA">
        <w:rPr>
          <w:rFonts w:ascii="Ebrima" w:hAnsi="Ebrima" w:cs="Arial"/>
          <w:sz w:val="22"/>
          <w:szCs w:val="22"/>
        </w:rPr>
        <w:t>Seção II - Características da Operação”.</w:t>
      </w:r>
    </w:p>
    <w:p w14:paraId="4C98A96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17A73DDE" w14:textId="735AB521"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Pr>
          <w:rFonts w:ascii="Ebrima" w:hAnsi="Ebrima" w:cs="Arial"/>
          <w:sz w:val="22"/>
          <w:szCs w:val="22"/>
        </w:rPr>
        <w:t>Emitente</w:t>
      </w:r>
      <w:r w:rsidRPr="00386BFA">
        <w:rPr>
          <w:rFonts w:ascii="Ebrima" w:hAnsi="Ebrima" w:cs="Arial"/>
          <w:sz w:val="22"/>
          <w:szCs w:val="22"/>
        </w:rPr>
        <w:t xml:space="preserve"> declara que não tomará, no futuro, quaisquer outras fontes ou modalidades de financiamentos </w:t>
      </w:r>
      <w:r>
        <w:rPr>
          <w:rFonts w:ascii="Ebrima" w:hAnsi="Ebrima" w:cs="Arial"/>
          <w:sz w:val="22"/>
          <w:szCs w:val="22"/>
        </w:rPr>
        <w:t xml:space="preserve">para </w:t>
      </w:r>
      <w:r>
        <w:rPr>
          <w:rFonts w:ascii="Ebrima" w:hAnsi="Ebrima" w:cs="Arial"/>
          <w:color w:val="000000"/>
          <w:sz w:val="22"/>
          <w:szCs w:val="22"/>
        </w:rPr>
        <w:t xml:space="preserve">fazer frente </w:t>
      </w:r>
      <w:r w:rsidR="008213B8">
        <w:rPr>
          <w:rFonts w:ascii="Ebrima" w:hAnsi="Ebrima" w:cs="Arial"/>
          <w:color w:val="000000"/>
          <w:sz w:val="22"/>
          <w:szCs w:val="22"/>
        </w:rPr>
        <w:t>às</w:t>
      </w:r>
      <w:r>
        <w:rPr>
          <w:rFonts w:ascii="Ebrima" w:hAnsi="Ebrima" w:cs="Arial"/>
          <w:color w:val="000000"/>
          <w:sz w:val="22"/>
          <w:szCs w:val="22"/>
        </w:rPr>
        <w:t xml:space="preserve"> despesas havidas para o desenvolvimento do Empreendimento Imobiliário</w:t>
      </w:r>
      <w:r w:rsidR="008213B8">
        <w:rPr>
          <w:rFonts w:ascii="Ebrima" w:hAnsi="Ebrima" w:cs="Arial"/>
          <w:color w:val="000000"/>
          <w:sz w:val="22"/>
          <w:szCs w:val="22"/>
        </w:rPr>
        <w:t xml:space="preserve">. </w:t>
      </w:r>
    </w:p>
    <w:p w14:paraId="05FD2DA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5CCCA4B3" w14:textId="5761D287"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4</w:t>
      </w:r>
      <w:r w:rsidRPr="00386BFA">
        <w:rPr>
          <w:rFonts w:ascii="Ebrima" w:hAnsi="Ebrima" w:cs="Arial"/>
          <w:sz w:val="22"/>
          <w:szCs w:val="22"/>
        </w:rPr>
        <w:t>.</w:t>
      </w:r>
      <w:r w:rsidRPr="00386BFA">
        <w:rPr>
          <w:rFonts w:ascii="Ebrima" w:hAnsi="Ebrima" w:cs="Arial"/>
          <w:sz w:val="22"/>
          <w:szCs w:val="22"/>
        </w:rPr>
        <w:tab/>
      </w:r>
      <w:r w:rsidR="00DD283B">
        <w:rPr>
          <w:rFonts w:ascii="Ebrima" w:hAnsi="Ebrima" w:cstheme="minorHAnsi"/>
          <w:sz w:val="22"/>
          <w:szCs w:val="22"/>
        </w:rPr>
        <w:t>A Emitente</w:t>
      </w:r>
      <w:r w:rsidR="00DD283B" w:rsidRPr="003921ED">
        <w:rPr>
          <w:rFonts w:ascii="Ebrima" w:hAnsi="Ebrima" w:cstheme="minorHAnsi"/>
          <w:sz w:val="22"/>
          <w:szCs w:val="22"/>
        </w:rPr>
        <w:t xml:space="preserve"> </w:t>
      </w:r>
      <w:r w:rsidR="00DD283B">
        <w:rPr>
          <w:rFonts w:ascii="Ebrima" w:hAnsi="Ebrima" w:cstheme="minorHAnsi"/>
          <w:sz w:val="22"/>
          <w:szCs w:val="22"/>
        </w:rPr>
        <w:t xml:space="preserve">deverá comprovar à </w:t>
      </w:r>
      <w:proofErr w:type="spellStart"/>
      <w:r w:rsidR="00DD283B">
        <w:rPr>
          <w:rFonts w:ascii="Ebrima" w:hAnsi="Ebrima" w:cstheme="minorHAnsi"/>
          <w:sz w:val="22"/>
          <w:szCs w:val="22"/>
        </w:rPr>
        <w:t>Securitizadora</w:t>
      </w:r>
      <w:proofErr w:type="spellEnd"/>
      <w:r w:rsidR="00DD283B">
        <w:rPr>
          <w:rFonts w:ascii="Ebrima" w:hAnsi="Ebrima" w:cstheme="minorHAnsi"/>
          <w:sz w:val="22"/>
          <w:szCs w:val="22"/>
        </w:rPr>
        <w:t xml:space="preserve"> e ao Agente Fiduciário o efetivo direcionamento do montante relativo a esta CCB, ao menos semestralmente,</w:t>
      </w:r>
      <w:r w:rsidR="00DD283B" w:rsidRPr="006E22B9">
        <w:t xml:space="preserve"> </w:t>
      </w:r>
      <w:r w:rsidR="00DD283B" w:rsidRPr="006E22B9">
        <w:rPr>
          <w:rFonts w:ascii="Ebrima" w:hAnsi="Ebrima" w:cstheme="minorHAnsi"/>
          <w:sz w:val="22"/>
          <w:szCs w:val="22"/>
        </w:rPr>
        <w:t>a partir da Data de Emissão</w:t>
      </w:r>
      <w:r w:rsidR="00DD283B">
        <w:rPr>
          <w:rFonts w:ascii="Ebrima" w:hAnsi="Ebrima" w:cstheme="minorHAnsi"/>
          <w:sz w:val="22"/>
          <w:szCs w:val="22"/>
        </w:rPr>
        <w:t xml:space="preserve">, até a Data de Vencimento Final ou até a comprovação de 100% de utilização dos referidos recursos, o que ocorrer primeiro, </w:t>
      </w:r>
      <w:r w:rsidR="00DD283B" w:rsidRPr="006E22B9">
        <w:rPr>
          <w:rFonts w:ascii="Ebrima" w:hAnsi="Ebrima" w:cstheme="minorHAnsi"/>
          <w:sz w:val="22"/>
          <w:szCs w:val="22"/>
        </w:rPr>
        <w:t xml:space="preserve">declaração no formato constante do Anexo </w:t>
      </w:r>
      <w:r w:rsidR="00DD283B">
        <w:rPr>
          <w:rFonts w:ascii="Ebrima" w:hAnsi="Ebrima" w:cstheme="minorHAnsi"/>
          <w:sz w:val="22"/>
          <w:szCs w:val="22"/>
        </w:rPr>
        <w:t>IX</w:t>
      </w:r>
      <w:r w:rsidR="00DD283B" w:rsidRPr="006E22B9">
        <w:rPr>
          <w:rFonts w:ascii="Ebrima" w:hAnsi="Ebrima" w:cstheme="minorHAnsi"/>
          <w:sz w:val="22"/>
          <w:szCs w:val="22"/>
        </w:rPr>
        <w:t xml:space="preserve"> ao Termo de Securitização, devidamente assinada por seus representantes legais, com descrição detalhada e exaustiva da destinação dos recursos, juntamente com</w:t>
      </w:r>
      <w:r w:rsidR="00DD283B">
        <w:rPr>
          <w:rFonts w:ascii="Ebrima" w:hAnsi="Ebrima" w:cstheme="minorHAnsi"/>
          <w:sz w:val="22"/>
          <w:szCs w:val="22"/>
        </w:rPr>
        <w:t xml:space="preserve"> </w:t>
      </w:r>
      <w:r w:rsidR="00DD283B" w:rsidRPr="00693575">
        <w:rPr>
          <w:rFonts w:ascii="Ebrima" w:hAnsi="Ebrima" w:cstheme="minorHAnsi"/>
          <w:sz w:val="22"/>
          <w:szCs w:val="22"/>
        </w:rPr>
        <w:t xml:space="preserve">(b)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DD283B">
        <w:rPr>
          <w:rFonts w:ascii="Ebrima" w:hAnsi="Ebrima" w:cstheme="minorHAnsi"/>
          <w:sz w:val="22"/>
          <w:szCs w:val="22"/>
        </w:rPr>
        <w:t xml:space="preserve">a </w:t>
      </w:r>
      <w:proofErr w:type="spellStart"/>
      <w:r w:rsidR="00DD283B">
        <w:rPr>
          <w:rFonts w:ascii="Ebrima" w:hAnsi="Ebrima" w:cstheme="minorHAnsi"/>
          <w:sz w:val="22"/>
          <w:szCs w:val="22"/>
        </w:rPr>
        <w:t>Securitizadora</w:t>
      </w:r>
      <w:proofErr w:type="spellEnd"/>
      <w:r w:rsidR="00DD283B">
        <w:rPr>
          <w:rFonts w:ascii="Ebrima" w:hAnsi="Ebrima" w:cstheme="minorHAnsi"/>
          <w:sz w:val="22"/>
          <w:szCs w:val="22"/>
        </w:rPr>
        <w:t xml:space="preserve"> ou o</w:t>
      </w:r>
      <w:r w:rsidR="00DD283B" w:rsidRPr="00693575">
        <w:rPr>
          <w:rFonts w:ascii="Ebrima" w:hAnsi="Ebrima" w:cstheme="minorHAnsi"/>
          <w:sz w:val="22"/>
          <w:szCs w:val="22"/>
        </w:rPr>
        <w:t xml:space="preserve"> Agente Fiduciário julgar</w:t>
      </w:r>
      <w:r w:rsidR="00DD283B">
        <w:rPr>
          <w:rFonts w:ascii="Ebrima" w:hAnsi="Ebrima" w:cstheme="minorHAnsi"/>
          <w:sz w:val="22"/>
          <w:szCs w:val="22"/>
        </w:rPr>
        <w:t>em</w:t>
      </w:r>
      <w:r w:rsidR="00DD283B" w:rsidRPr="00693575">
        <w:rPr>
          <w:rFonts w:ascii="Ebrima" w:hAnsi="Ebrima" w:cstheme="minorHAnsi"/>
          <w:sz w:val="22"/>
          <w:szCs w:val="22"/>
        </w:rPr>
        <w:t xml:space="preserve"> necessário para acompanhamento da utilização dos recursos (“</w:t>
      </w:r>
      <w:r w:rsidR="00DD283B" w:rsidRPr="005E411F">
        <w:rPr>
          <w:rFonts w:ascii="Ebrima" w:hAnsi="Ebrima" w:cstheme="minorHAnsi"/>
          <w:sz w:val="22"/>
          <w:szCs w:val="22"/>
          <w:u w:val="single"/>
        </w:rPr>
        <w:t>Relatório de Verificação</w:t>
      </w:r>
      <w:r w:rsidR="00DD283B" w:rsidRPr="00693575">
        <w:rPr>
          <w:rFonts w:ascii="Ebrima" w:hAnsi="Ebrima" w:cstheme="minorHAnsi"/>
          <w:sz w:val="22"/>
          <w:szCs w:val="22"/>
        </w:rPr>
        <w:t>”); e (</w:t>
      </w:r>
      <w:proofErr w:type="spellStart"/>
      <w:r w:rsidR="00DD283B" w:rsidRPr="00693575">
        <w:rPr>
          <w:rFonts w:ascii="Ebrima" w:hAnsi="Ebrima" w:cstheme="minorHAnsi"/>
          <w:sz w:val="22"/>
          <w:szCs w:val="22"/>
        </w:rPr>
        <w:t>ii</w:t>
      </w:r>
      <w:proofErr w:type="spellEnd"/>
      <w:r w:rsidR="00DD283B" w:rsidRPr="00693575">
        <w:rPr>
          <w:rFonts w:ascii="Ebrima" w:hAnsi="Ebrima" w:cstheme="minorHAnsi"/>
          <w:sz w:val="22"/>
          <w:szCs w:val="22"/>
        </w:rPr>
        <w:t xml:space="preserve">) sempre que razoavelmente solicitado por escrito pela </w:t>
      </w:r>
      <w:proofErr w:type="spellStart"/>
      <w:r w:rsidR="00DD283B">
        <w:rPr>
          <w:rFonts w:ascii="Ebrima" w:hAnsi="Ebrima" w:cstheme="minorHAnsi"/>
          <w:sz w:val="22"/>
          <w:szCs w:val="22"/>
        </w:rPr>
        <w:t>Securitizadora</w:t>
      </w:r>
      <w:proofErr w:type="spellEnd"/>
      <w:r w:rsidR="00DD283B" w:rsidRPr="00693575">
        <w:rPr>
          <w:rFonts w:ascii="Ebrima" w:hAnsi="Ebrima" w:cstheme="minorHAnsi"/>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2C7CB2">
        <w:rPr>
          <w:rFonts w:ascii="Ebrima" w:hAnsi="Ebrima" w:cs="Arial"/>
          <w:sz w:val="22"/>
          <w:szCs w:val="22"/>
        </w:rPr>
        <w:t>,</w:t>
      </w:r>
      <w:r w:rsidR="002C7CB2" w:rsidRPr="00386BFA">
        <w:rPr>
          <w:rFonts w:ascii="Ebrima" w:hAnsi="Ebrima" w:cs="Arial"/>
          <w:sz w:val="22"/>
          <w:szCs w:val="22"/>
        </w:rPr>
        <w:t xml:space="preserve"> conforme tenha sido demandado</w:t>
      </w:r>
      <w:r w:rsidRPr="00386BFA">
        <w:rPr>
          <w:rFonts w:ascii="Ebrima" w:hAnsi="Ebrima" w:cs="Arial"/>
          <w:sz w:val="22"/>
          <w:szCs w:val="22"/>
        </w:rPr>
        <w:t>.</w:t>
      </w:r>
    </w:p>
    <w:p w14:paraId="31D742BE" w14:textId="3A6C8A39" w:rsidR="00AE237B" w:rsidRDefault="00AE237B" w:rsidP="00AE237B">
      <w:pPr>
        <w:tabs>
          <w:tab w:val="left" w:pos="567"/>
        </w:tabs>
        <w:spacing w:line="340" w:lineRule="exact"/>
        <w:ind w:right="-1"/>
        <w:jc w:val="both"/>
        <w:rPr>
          <w:rFonts w:ascii="Ebrima" w:hAnsi="Ebrima" w:cs="Arial"/>
          <w:sz w:val="22"/>
          <w:szCs w:val="22"/>
        </w:rPr>
      </w:pPr>
    </w:p>
    <w:p w14:paraId="70FF7B27" w14:textId="6E6D020B" w:rsidR="00DD283B" w:rsidRDefault="00DD283B">
      <w:pPr>
        <w:tabs>
          <w:tab w:val="left" w:pos="567"/>
        </w:tabs>
        <w:spacing w:line="340" w:lineRule="exact"/>
        <w:ind w:left="709" w:right="-1"/>
        <w:jc w:val="both"/>
        <w:rPr>
          <w:rFonts w:ascii="Ebrima" w:hAnsi="Ebrima" w:cstheme="minorHAnsi"/>
          <w:sz w:val="22"/>
          <w:szCs w:val="22"/>
        </w:rPr>
        <w:pPrChange w:id="62" w:author="Ubirajara Rocha" w:date="2021-02-17T10:40:00Z">
          <w:pPr>
            <w:tabs>
              <w:tab w:val="left" w:pos="567"/>
            </w:tabs>
            <w:spacing w:line="340" w:lineRule="exact"/>
            <w:ind w:right="-1"/>
            <w:jc w:val="both"/>
          </w:pPr>
        </w:pPrChange>
      </w:pPr>
      <w:r>
        <w:rPr>
          <w:rFonts w:ascii="Ebrima" w:hAnsi="Ebrima" w:cs="Arial"/>
          <w:sz w:val="22"/>
          <w:szCs w:val="22"/>
        </w:rPr>
        <w:t>4.4.1.</w:t>
      </w:r>
      <w:r>
        <w:rPr>
          <w:rFonts w:ascii="Ebrima" w:hAnsi="Ebrima" w:cs="Arial"/>
          <w:sz w:val="22"/>
          <w:szCs w:val="22"/>
        </w:rPr>
        <w:tab/>
      </w:r>
      <w:r w:rsidRPr="00693575">
        <w:rPr>
          <w:rFonts w:ascii="Ebrima" w:hAnsi="Ebrima" w:cstheme="minorHAnsi"/>
          <w:sz w:val="22"/>
          <w:szCs w:val="22"/>
        </w:rPr>
        <w:t xml:space="preserve">Em caso de resgate antecipado decorrente do vencimento antecipado da CCB, a obrigação da </w:t>
      </w:r>
      <w:r>
        <w:rPr>
          <w:rFonts w:ascii="Ebrima" w:hAnsi="Ebrima" w:cstheme="minorHAnsi"/>
          <w:sz w:val="22"/>
          <w:szCs w:val="22"/>
        </w:rPr>
        <w:t>Emitente</w:t>
      </w:r>
      <w:r w:rsidRPr="00693575">
        <w:rPr>
          <w:rFonts w:ascii="Ebrima" w:hAnsi="Ebrima" w:cstheme="minorHAnsi"/>
          <w:sz w:val="22"/>
          <w:szCs w:val="22"/>
        </w:rPr>
        <w:t xml:space="preserve"> de comprovar a utilização dos recursos na forma descrita </w:t>
      </w:r>
      <w:r>
        <w:rPr>
          <w:rFonts w:ascii="Ebrima" w:hAnsi="Ebrima" w:cstheme="minorHAnsi"/>
          <w:sz w:val="22"/>
          <w:szCs w:val="22"/>
        </w:rPr>
        <w:t>nesta</w:t>
      </w:r>
      <w:r w:rsidRPr="00693575">
        <w:rPr>
          <w:rFonts w:ascii="Ebrima" w:hAnsi="Ebrima" w:cstheme="minorHAnsi"/>
          <w:sz w:val="22"/>
          <w:szCs w:val="22"/>
        </w:rPr>
        <w:t xml:space="preserve"> CCB e refletida </w:t>
      </w:r>
      <w:r>
        <w:rPr>
          <w:rFonts w:ascii="Ebrima" w:hAnsi="Ebrima" w:cstheme="minorHAnsi"/>
          <w:sz w:val="22"/>
          <w:szCs w:val="22"/>
        </w:rPr>
        <w:t>no</w:t>
      </w:r>
      <w:r w:rsidRPr="00693575">
        <w:rPr>
          <w:rFonts w:ascii="Ebrima" w:hAnsi="Ebrima" w:cstheme="minorHAnsi"/>
          <w:sz w:val="22"/>
          <w:szCs w:val="22"/>
        </w:rPr>
        <w:t xml:space="preserve"> Termo de Securitização, bem como a obrigação do Agente Fiduciário de acompanhar a destinação de recursos, com relação à verificação definida </w:t>
      </w:r>
      <w:r>
        <w:rPr>
          <w:rFonts w:ascii="Ebrima" w:hAnsi="Ebrima" w:cstheme="minorHAnsi"/>
          <w:sz w:val="22"/>
          <w:szCs w:val="22"/>
        </w:rPr>
        <w:t>no item</w:t>
      </w:r>
      <w:r w:rsidRPr="00693575">
        <w:rPr>
          <w:rFonts w:ascii="Ebrima" w:hAnsi="Ebrima" w:cstheme="minorHAnsi"/>
          <w:sz w:val="22"/>
          <w:szCs w:val="22"/>
        </w:rPr>
        <w:t xml:space="preserve"> </w:t>
      </w:r>
      <w:r>
        <w:rPr>
          <w:rFonts w:ascii="Ebrima" w:hAnsi="Ebrima" w:cstheme="minorHAnsi"/>
          <w:sz w:val="22"/>
          <w:szCs w:val="22"/>
        </w:rPr>
        <w:t>4.4.1</w:t>
      </w:r>
      <w:r w:rsidRPr="00693575">
        <w:rPr>
          <w:rFonts w:ascii="Ebrima" w:hAnsi="Ebrima" w:cstheme="minorHAnsi"/>
          <w:sz w:val="22"/>
          <w:szCs w:val="22"/>
        </w:rPr>
        <w:t xml:space="preserve"> acima, perdurarão até a Data de Vencimento ou até que a destinação da totalidade dos recursos seja integralmente comprovada, nos termos previstos </w:t>
      </w:r>
      <w:r>
        <w:rPr>
          <w:rFonts w:ascii="Ebrima" w:hAnsi="Ebrima" w:cstheme="minorHAnsi"/>
          <w:sz w:val="22"/>
          <w:szCs w:val="22"/>
        </w:rPr>
        <w:t>acima.</w:t>
      </w:r>
    </w:p>
    <w:p w14:paraId="03FFBCAD" w14:textId="04F5D9E5" w:rsidR="00DD283B" w:rsidRDefault="00DD283B">
      <w:pPr>
        <w:tabs>
          <w:tab w:val="left" w:pos="567"/>
        </w:tabs>
        <w:spacing w:line="340" w:lineRule="exact"/>
        <w:ind w:left="709" w:right="-1" w:hanging="567"/>
        <w:jc w:val="both"/>
        <w:rPr>
          <w:rFonts w:ascii="Ebrima" w:hAnsi="Ebrima" w:cs="Arial"/>
          <w:sz w:val="22"/>
          <w:szCs w:val="22"/>
        </w:rPr>
        <w:pPrChange w:id="63" w:author="Ubirajara Rocha" w:date="2021-02-17T10:40:00Z">
          <w:pPr>
            <w:tabs>
              <w:tab w:val="left" w:pos="567"/>
            </w:tabs>
            <w:spacing w:line="340" w:lineRule="exact"/>
            <w:ind w:left="567" w:right="-1" w:hanging="567"/>
            <w:jc w:val="both"/>
          </w:pPr>
        </w:pPrChange>
      </w:pPr>
    </w:p>
    <w:p w14:paraId="66B4DDA3" w14:textId="66F4569B" w:rsidR="00DD283B" w:rsidRDefault="00DD283B">
      <w:pPr>
        <w:tabs>
          <w:tab w:val="left" w:pos="567"/>
        </w:tabs>
        <w:spacing w:line="340" w:lineRule="exact"/>
        <w:ind w:left="709" w:right="-1"/>
        <w:jc w:val="both"/>
        <w:rPr>
          <w:rFonts w:ascii="Ebrima" w:hAnsi="Ebrima" w:cstheme="minorHAnsi"/>
          <w:sz w:val="22"/>
          <w:szCs w:val="22"/>
        </w:rPr>
        <w:pPrChange w:id="64" w:author="Ubirajara Rocha" w:date="2021-02-17T10:40:00Z">
          <w:pPr>
            <w:tabs>
              <w:tab w:val="left" w:pos="567"/>
            </w:tabs>
            <w:spacing w:line="340" w:lineRule="exact"/>
            <w:ind w:right="-1"/>
            <w:jc w:val="both"/>
          </w:pPr>
        </w:pPrChange>
      </w:pPr>
      <w:r>
        <w:rPr>
          <w:rFonts w:ascii="Ebrima" w:hAnsi="Ebrima" w:cs="Arial"/>
          <w:sz w:val="22"/>
          <w:szCs w:val="22"/>
        </w:rPr>
        <w:t>4.4.2.</w:t>
      </w:r>
      <w:r>
        <w:rPr>
          <w:rFonts w:ascii="Ebrima" w:hAnsi="Ebrima" w:cs="Arial"/>
          <w:sz w:val="22"/>
          <w:szCs w:val="22"/>
        </w:rPr>
        <w:tab/>
      </w:r>
      <w:r>
        <w:rPr>
          <w:rFonts w:ascii="Ebrima" w:hAnsi="Ebrima" w:cstheme="minorHAnsi"/>
          <w:sz w:val="22"/>
          <w:szCs w:val="22"/>
        </w:rPr>
        <w:t>A</w:t>
      </w:r>
      <w:r w:rsidRPr="00693575">
        <w:rPr>
          <w:rFonts w:ascii="Ebrima" w:hAnsi="Ebrima" w:cstheme="minorHAnsi"/>
          <w:sz w:val="22"/>
          <w:szCs w:val="22"/>
        </w:rPr>
        <w:t xml:space="preserve"> </w:t>
      </w:r>
      <w:r>
        <w:rPr>
          <w:rFonts w:ascii="Ebrima" w:hAnsi="Ebrima" w:cstheme="minorHAnsi"/>
          <w:sz w:val="22"/>
          <w:szCs w:val="22"/>
        </w:rPr>
        <w:t>Emitente se obriga</w:t>
      </w:r>
      <w:r w:rsidRPr="00693575">
        <w:rPr>
          <w:rFonts w:ascii="Ebrima" w:hAnsi="Ebrima" w:cstheme="minorHAnsi"/>
          <w:sz w:val="22"/>
          <w:szCs w:val="22"/>
        </w:rPr>
        <w:t xml:space="preserve">, em caráter irrevogável e irretratável, a indenizar a </w:t>
      </w:r>
      <w:proofErr w:type="spellStart"/>
      <w:r w:rsidRPr="00693575">
        <w:rPr>
          <w:rFonts w:ascii="Ebrima" w:hAnsi="Ebrima" w:cstheme="minorHAnsi"/>
          <w:sz w:val="22"/>
          <w:szCs w:val="22"/>
        </w:rPr>
        <w:t>Securitizadora</w:t>
      </w:r>
      <w:proofErr w:type="spellEnd"/>
      <w:r w:rsidRPr="00693575">
        <w:rPr>
          <w:rFonts w:ascii="Ebrima" w:hAnsi="Ebrima" w:cstheme="minorHAnsi"/>
          <w:sz w:val="22"/>
          <w:szCs w:val="22"/>
        </w:rPr>
        <w:t xml:space="preserve">,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acima, exceto em caso de comprovada fraude, dolo ou má-fé da </w:t>
      </w:r>
      <w:proofErr w:type="spellStart"/>
      <w:r w:rsidRPr="00693575">
        <w:rPr>
          <w:rFonts w:ascii="Ebrima" w:hAnsi="Ebrima" w:cstheme="minorHAnsi"/>
          <w:sz w:val="22"/>
          <w:szCs w:val="22"/>
        </w:rPr>
        <w:t>Securitizadora</w:t>
      </w:r>
      <w:proofErr w:type="spellEnd"/>
      <w:r w:rsidRPr="00693575">
        <w:rPr>
          <w:rFonts w:ascii="Ebrima" w:hAnsi="Ebrima" w:cstheme="minorHAnsi"/>
          <w:sz w:val="22"/>
          <w:szCs w:val="22"/>
        </w:rPr>
        <w:t xml:space="preserve">, dos Titulares de CRI ou do Agente Fiduciário. O valor da indenização prevista </w:t>
      </w:r>
      <w:r>
        <w:rPr>
          <w:rFonts w:ascii="Ebrima" w:hAnsi="Ebrima" w:cstheme="minorHAnsi"/>
          <w:sz w:val="22"/>
          <w:szCs w:val="22"/>
        </w:rPr>
        <w:t>neste item</w:t>
      </w:r>
      <w:r w:rsidRPr="00693575">
        <w:rPr>
          <w:rFonts w:ascii="Ebrima" w:hAnsi="Ebrima" w:cstheme="minorHAnsi"/>
          <w:sz w:val="22"/>
          <w:szCs w:val="22"/>
        </w:rPr>
        <w:t xml:space="preserve"> está limitado, em qualquer circunstância, ao valor total da emissão d</w:t>
      </w:r>
      <w:r>
        <w:rPr>
          <w:rFonts w:ascii="Ebrima" w:hAnsi="Ebrima" w:cstheme="minorHAnsi"/>
          <w:sz w:val="22"/>
          <w:szCs w:val="22"/>
        </w:rPr>
        <w:t>esta</w:t>
      </w:r>
      <w:r w:rsidRPr="00693575">
        <w:rPr>
          <w:rFonts w:ascii="Ebrima" w:hAnsi="Ebrima" w:cstheme="minorHAnsi"/>
          <w:sz w:val="22"/>
          <w:szCs w:val="22"/>
        </w:rPr>
        <w:t xml:space="preserve"> CCB, acrescido (i) da remuneração d</w:t>
      </w:r>
      <w:r>
        <w:rPr>
          <w:rFonts w:ascii="Ebrima" w:hAnsi="Ebrima" w:cstheme="minorHAnsi"/>
          <w:sz w:val="22"/>
          <w:szCs w:val="22"/>
        </w:rPr>
        <w:t>esta</w:t>
      </w:r>
      <w:r w:rsidRPr="00693575">
        <w:rPr>
          <w:rFonts w:ascii="Ebrima" w:hAnsi="Ebrima" w:cstheme="minorHAnsi"/>
          <w:sz w:val="22"/>
          <w:szCs w:val="22"/>
        </w:rPr>
        <w:t xml:space="preserve"> CCB, calculada </w:t>
      </w:r>
      <w:r w:rsidRPr="00DF07D5">
        <w:rPr>
          <w:rFonts w:ascii="Ebrima" w:hAnsi="Ebrima" w:cstheme="minorHAnsi"/>
          <w:i/>
          <w:iCs/>
          <w:sz w:val="22"/>
          <w:szCs w:val="22"/>
        </w:rPr>
        <w:t xml:space="preserve">pro rata </w:t>
      </w:r>
      <w:proofErr w:type="spellStart"/>
      <w:r w:rsidRPr="00DF07D5">
        <w:rPr>
          <w:rFonts w:ascii="Ebrima" w:hAnsi="Ebrima" w:cstheme="minorHAnsi"/>
          <w:i/>
          <w:iCs/>
          <w:sz w:val="22"/>
          <w:szCs w:val="22"/>
        </w:rPr>
        <w:t>temporis</w:t>
      </w:r>
      <w:proofErr w:type="spellEnd"/>
      <w:r w:rsidRPr="00693575">
        <w:rPr>
          <w:rFonts w:ascii="Ebrima" w:hAnsi="Ebrima" w:cstheme="minorHAnsi"/>
          <w:sz w:val="22"/>
          <w:szCs w:val="22"/>
        </w:rPr>
        <w:t>, desde a data de emissão d</w:t>
      </w:r>
      <w:r>
        <w:rPr>
          <w:rFonts w:ascii="Ebrima" w:hAnsi="Ebrima" w:cstheme="minorHAnsi"/>
          <w:sz w:val="22"/>
          <w:szCs w:val="22"/>
        </w:rPr>
        <w:t>esta</w:t>
      </w:r>
      <w:r w:rsidRPr="00693575">
        <w:rPr>
          <w:rFonts w:ascii="Ebrima" w:hAnsi="Ebrima" w:cstheme="minorHAnsi"/>
          <w:sz w:val="22"/>
          <w:szCs w:val="22"/>
        </w:rPr>
        <w:t xml:space="preserve"> CCB ou a data de pagamento de remuneração d</w:t>
      </w:r>
      <w:r>
        <w:rPr>
          <w:rFonts w:ascii="Ebrima" w:hAnsi="Ebrima" w:cstheme="minorHAnsi"/>
          <w:sz w:val="22"/>
          <w:szCs w:val="22"/>
        </w:rPr>
        <w:t>esta</w:t>
      </w:r>
      <w:r w:rsidRPr="00693575">
        <w:rPr>
          <w:rFonts w:ascii="Ebrima" w:hAnsi="Ebrima" w:cstheme="minorHAnsi"/>
          <w:sz w:val="22"/>
          <w:szCs w:val="22"/>
        </w:rPr>
        <w:t xml:space="preserve"> CCB imediatamente anterior, conforme o caso, até o efetivo pagamento; e (</w:t>
      </w:r>
      <w:proofErr w:type="spellStart"/>
      <w:r w:rsidRPr="00693575">
        <w:rPr>
          <w:rFonts w:ascii="Ebrima" w:hAnsi="Ebrima" w:cstheme="minorHAnsi"/>
          <w:sz w:val="22"/>
          <w:szCs w:val="22"/>
        </w:rPr>
        <w:t>ii</w:t>
      </w:r>
      <w:proofErr w:type="spellEnd"/>
      <w:r w:rsidRPr="00693575">
        <w:rPr>
          <w:rFonts w:ascii="Ebrima" w:hAnsi="Ebrima" w:cstheme="minorHAnsi"/>
          <w:sz w:val="22"/>
          <w:szCs w:val="22"/>
        </w:rPr>
        <w:t>) dos encargos moratórios, conforme previstos n</w:t>
      </w:r>
      <w:r>
        <w:rPr>
          <w:rFonts w:ascii="Ebrima" w:hAnsi="Ebrima" w:cstheme="minorHAnsi"/>
          <w:sz w:val="22"/>
          <w:szCs w:val="22"/>
        </w:rPr>
        <w:t>esta</w:t>
      </w:r>
      <w:r w:rsidRPr="00693575">
        <w:rPr>
          <w:rFonts w:ascii="Ebrima" w:hAnsi="Ebrima" w:cstheme="minorHAnsi"/>
          <w:sz w:val="22"/>
          <w:szCs w:val="22"/>
        </w:rPr>
        <w:t xml:space="preserve"> CCB, caso aplicável</w:t>
      </w:r>
      <w:r>
        <w:rPr>
          <w:rFonts w:ascii="Ebrima" w:hAnsi="Ebrima" w:cstheme="minorHAnsi"/>
          <w:sz w:val="22"/>
          <w:szCs w:val="22"/>
        </w:rPr>
        <w:t>.</w:t>
      </w:r>
    </w:p>
    <w:p w14:paraId="49118021" w14:textId="3F6D5D36" w:rsidR="00DD283B" w:rsidRDefault="00DD283B">
      <w:pPr>
        <w:tabs>
          <w:tab w:val="left" w:pos="567"/>
        </w:tabs>
        <w:spacing w:line="340" w:lineRule="exact"/>
        <w:ind w:left="709" w:right="-1" w:hanging="567"/>
        <w:jc w:val="both"/>
        <w:rPr>
          <w:rFonts w:ascii="Ebrima" w:hAnsi="Ebrima" w:cs="Arial"/>
          <w:sz w:val="22"/>
          <w:szCs w:val="22"/>
        </w:rPr>
        <w:pPrChange w:id="65" w:author="Ubirajara Rocha" w:date="2021-02-17T10:40:00Z">
          <w:pPr>
            <w:tabs>
              <w:tab w:val="left" w:pos="567"/>
            </w:tabs>
            <w:spacing w:line="340" w:lineRule="exact"/>
            <w:ind w:left="567" w:right="-1" w:hanging="567"/>
            <w:jc w:val="both"/>
          </w:pPr>
        </w:pPrChange>
      </w:pPr>
    </w:p>
    <w:p w14:paraId="619DB7AF" w14:textId="7DC819FE" w:rsidR="00DD283B" w:rsidRDefault="00DD283B">
      <w:pPr>
        <w:tabs>
          <w:tab w:val="left" w:pos="567"/>
        </w:tabs>
        <w:spacing w:line="340" w:lineRule="exact"/>
        <w:ind w:left="709" w:right="-1"/>
        <w:jc w:val="both"/>
        <w:rPr>
          <w:rFonts w:ascii="Ebrima" w:hAnsi="Ebrima" w:cs="Arial"/>
          <w:sz w:val="22"/>
          <w:szCs w:val="22"/>
        </w:rPr>
        <w:pPrChange w:id="66" w:author="Ubirajara Rocha" w:date="2021-02-17T10:40:00Z">
          <w:pPr>
            <w:tabs>
              <w:tab w:val="left" w:pos="567"/>
            </w:tabs>
            <w:spacing w:line="340" w:lineRule="exact"/>
            <w:ind w:right="-1"/>
            <w:jc w:val="both"/>
          </w:pPr>
        </w:pPrChange>
      </w:pPr>
      <w:r>
        <w:rPr>
          <w:rFonts w:ascii="Ebrima" w:hAnsi="Ebrima" w:cs="Arial"/>
          <w:sz w:val="22"/>
          <w:szCs w:val="22"/>
        </w:rPr>
        <w:t>4.4.3.</w:t>
      </w:r>
      <w:r>
        <w:rPr>
          <w:rFonts w:ascii="Ebrima" w:hAnsi="Ebrima" w:cs="Arial"/>
          <w:sz w:val="22"/>
          <w:szCs w:val="22"/>
        </w:rPr>
        <w:tab/>
      </w:r>
      <w:r w:rsidRPr="006E22B9">
        <w:rPr>
          <w:rFonts w:ascii="Ebrima" w:hAnsi="Ebrima" w:cstheme="minorHAnsi"/>
          <w:sz w:val="22"/>
          <w:szCs w:val="22"/>
        </w:rPr>
        <w:t xml:space="preserve">Qualquer alteração </w:t>
      </w:r>
      <w:r>
        <w:rPr>
          <w:rFonts w:ascii="Ebrima" w:hAnsi="Ebrima" w:cstheme="minorHAnsi"/>
          <w:sz w:val="22"/>
          <w:szCs w:val="22"/>
        </w:rPr>
        <w:t>na destinação de recursos desta CCB</w:t>
      </w:r>
      <w:r w:rsidRPr="006E22B9">
        <w:rPr>
          <w:rFonts w:ascii="Ebrima" w:hAnsi="Ebrima" w:cstheme="minorHAnsi"/>
          <w:sz w:val="22"/>
          <w:szCs w:val="22"/>
        </w:rPr>
        <w:t xml:space="preserve">, deverá ser precedida de aditamento </w:t>
      </w:r>
      <w:r>
        <w:rPr>
          <w:rFonts w:ascii="Ebrima" w:hAnsi="Ebrima" w:cstheme="minorHAnsi"/>
          <w:sz w:val="22"/>
          <w:szCs w:val="22"/>
        </w:rPr>
        <w:t>a esta</w:t>
      </w:r>
      <w:r w:rsidRPr="006E22B9">
        <w:rPr>
          <w:rFonts w:ascii="Ebrima" w:hAnsi="Ebrima" w:cstheme="minorHAnsi"/>
          <w:sz w:val="22"/>
          <w:szCs w:val="22"/>
        </w:rPr>
        <w:t xml:space="preserve"> CCB, a</w:t>
      </w:r>
      <w:r w:rsidR="00817C07">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Pr>
          <w:rFonts w:ascii="Ebrima" w:hAnsi="Ebrima" w:cstheme="minorHAnsi"/>
          <w:sz w:val="22"/>
          <w:szCs w:val="22"/>
        </w:rPr>
        <w:t>Emitente</w:t>
      </w:r>
      <w:r w:rsidRPr="006E22B9">
        <w:rPr>
          <w:rFonts w:ascii="Ebrima" w:hAnsi="Ebrima" w:cstheme="minorHAnsi"/>
          <w:sz w:val="22"/>
          <w:szCs w:val="22"/>
        </w:rPr>
        <w:t>, caso haja quaisquer alterações dentro de tais períodos</w:t>
      </w:r>
      <w:r>
        <w:rPr>
          <w:rFonts w:ascii="Ebrima" w:hAnsi="Ebrima" w:cstheme="minorHAnsi"/>
          <w:sz w:val="22"/>
          <w:szCs w:val="22"/>
        </w:rPr>
        <w:t>.</w:t>
      </w:r>
    </w:p>
    <w:p w14:paraId="596FAD90" w14:textId="77777777" w:rsidR="00DD283B" w:rsidRDefault="00DD283B" w:rsidP="00AE237B">
      <w:pPr>
        <w:tabs>
          <w:tab w:val="left" w:pos="567"/>
        </w:tabs>
        <w:spacing w:line="340" w:lineRule="exact"/>
        <w:ind w:right="-1"/>
        <w:jc w:val="both"/>
        <w:rPr>
          <w:rFonts w:ascii="Ebrima" w:hAnsi="Ebrima" w:cs="Arial"/>
          <w:sz w:val="22"/>
          <w:szCs w:val="22"/>
        </w:rPr>
      </w:pPr>
    </w:p>
    <w:p w14:paraId="2A283317" w14:textId="77777777" w:rsidR="00AE237B" w:rsidRPr="000A676D" w:rsidRDefault="00AE237B" w:rsidP="00AE237B">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Das demais Obrigações da Emitente</w:t>
      </w:r>
      <w:r w:rsidRPr="000A676D">
        <w:rPr>
          <w:rFonts w:ascii="Ebrima" w:hAnsi="Ebrima" w:cs="Arial"/>
          <w:sz w:val="22"/>
          <w:szCs w:val="22"/>
        </w:rPr>
        <w:t xml:space="preserve">: Sem prejuízo das demais obrigações previstas nesta </w:t>
      </w:r>
      <w:r>
        <w:rPr>
          <w:rFonts w:ascii="Ebrima" w:hAnsi="Ebrima" w:cs="Arial"/>
          <w:sz w:val="22"/>
          <w:szCs w:val="22"/>
        </w:rPr>
        <w:t>CCB</w:t>
      </w:r>
      <w:r w:rsidRPr="000A676D">
        <w:rPr>
          <w:rFonts w:ascii="Ebrima" w:hAnsi="Ebrima" w:cs="Arial"/>
          <w:sz w:val="22"/>
          <w:szCs w:val="22"/>
        </w:rPr>
        <w:t xml:space="preserve">, a </w:t>
      </w:r>
      <w:r>
        <w:rPr>
          <w:rFonts w:ascii="Ebrima" w:hAnsi="Ebrima" w:cs="Arial"/>
          <w:sz w:val="22"/>
          <w:szCs w:val="22"/>
        </w:rPr>
        <w:t>Emitente</w:t>
      </w:r>
      <w:r w:rsidRPr="000A676D">
        <w:rPr>
          <w:rFonts w:ascii="Ebrima" w:hAnsi="Ebrima" w:cs="Arial"/>
          <w:sz w:val="22"/>
          <w:szCs w:val="22"/>
        </w:rPr>
        <w:t>:</w:t>
      </w:r>
    </w:p>
    <w:p w14:paraId="633CB87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B7CC502"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o seu endereço constantemente atualizado e por escrito, junto ao Credor. Para efeito de comunicação/conhecimento sobre qualquer ato ou fato decorrente desta </w:t>
      </w:r>
      <w:r>
        <w:rPr>
          <w:rFonts w:ascii="Ebrima" w:hAnsi="Ebrima" w:cs="Arial"/>
          <w:sz w:val="22"/>
          <w:szCs w:val="22"/>
        </w:rPr>
        <w:t>CCB</w:t>
      </w:r>
      <w:r w:rsidRPr="000A676D">
        <w:rPr>
          <w:rFonts w:ascii="Ebrima" w:hAnsi="Ebrima" w:cs="Arial"/>
          <w:sz w:val="22"/>
          <w:szCs w:val="22"/>
        </w:rPr>
        <w:t xml:space="preserve">, estas serão automaticamente consideradas intimadas nos termos abaixo;  </w:t>
      </w:r>
    </w:p>
    <w:p w14:paraId="6C9E9E2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26933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0EE981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F27C49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23ACBAE1"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48A192A"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iv</w:t>
      </w:r>
      <w:proofErr w:type="spellEnd"/>
      <w:r w:rsidRPr="000A676D">
        <w:rPr>
          <w:rFonts w:ascii="Ebrima" w:hAnsi="Ebrima" w:cs="Arial"/>
          <w:sz w:val="22"/>
          <w:szCs w:val="22"/>
        </w:rPr>
        <w:t>)</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30F4286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BF414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 xml:space="preserve">ará ciência desta </w:t>
      </w:r>
      <w:r w:rsidR="005912F9">
        <w:rPr>
          <w:rFonts w:ascii="Ebrima" w:hAnsi="Ebrima" w:cs="Arial"/>
          <w:sz w:val="22"/>
          <w:szCs w:val="22"/>
        </w:rPr>
        <w:t>CCB</w:t>
      </w:r>
      <w:r w:rsidRPr="000A676D">
        <w:rPr>
          <w:rFonts w:ascii="Ebrima" w:hAnsi="Ebrima" w:cs="Arial"/>
          <w:sz w:val="22"/>
          <w:szCs w:val="22"/>
        </w:rPr>
        <w:t xml:space="preserve"> e de seus termos e condições aos seus administradores e farão com que estes cumpram e façam cumprir todos os seus termos e condições;</w:t>
      </w:r>
    </w:p>
    <w:p w14:paraId="4138014E"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96F63D"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Pr>
          <w:rFonts w:ascii="Ebrima" w:hAnsi="Ebrima" w:cs="Arial"/>
          <w:sz w:val="22"/>
          <w:szCs w:val="22"/>
        </w:rPr>
        <w:t xml:space="preserve">e o Agente Fiduciário </w:t>
      </w:r>
      <w:r w:rsidRPr="000A676D">
        <w:rPr>
          <w:rFonts w:ascii="Ebrima" w:hAnsi="Ebrima" w:cs="Arial"/>
          <w:sz w:val="22"/>
          <w:szCs w:val="22"/>
        </w:rPr>
        <w:t xml:space="preserve">qualquer descumprimento de qualquer de suas respectivas obrigações nos termos desta </w:t>
      </w:r>
      <w:r>
        <w:rPr>
          <w:rFonts w:ascii="Ebrima" w:hAnsi="Ebrima" w:cs="Arial"/>
          <w:sz w:val="22"/>
          <w:szCs w:val="22"/>
        </w:rPr>
        <w:t>CCB</w:t>
      </w:r>
      <w:r w:rsidRPr="000A676D">
        <w:rPr>
          <w:rFonts w:ascii="Ebrima" w:hAnsi="Ebrima" w:cs="Arial"/>
          <w:sz w:val="22"/>
          <w:szCs w:val="22"/>
        </w:rPr>
        <w:t xml:space="preserve">, bem como a ocorrência de qualquer Evento de Vencimento Antecipado; </w:t>
      </w:r>
    </w:p>
    <w:p w14:paraId="66714106"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1D86C3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vii</w:t>
      </w:r>
      <w:proofErr w:type="spellEnd"/>
      <w:r w:rsidRPr="000A676D">
        <w:rPr>
          <w:rFonts w:ascii="Ebrima" w:hAnsi="Ebrima" w:cs="Arial"/>
          <w:sz w:val="22"/>
          <w:szCs w:val="22"/>
        </w:rPr>
        <w:t xml:space="preserve">)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w:t>
      </w:r>
      <w:r>
        <w:rPr>
          <w:rFonts w:ascii="Ebrima" w:hAnsi="Ebrima" w:cs="Arial"/>
          <w:sz w:val="22"/>
          <w:szCs w:val="22"/>
        </w:rPr>
        <w:t>CCB, no prazo de 01 (um) Dia Útil de sua ciência</w:t>
      </w:r>
      <w:r w:rsidRPr="000A676D">
        <w:rPr>
          <w:rFonts w:ascii="Ebrima" w:hAnsi="Ebrima" w:cs="Arial"/>
          <w:sz w:val="22"/>
          <w:szCs w:val="22"/>
        </w:rPr>
        <w:t>;</w:t>
      </w:r>
    </w:p>
    <w:p w14:paraId="06BCE03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6F33E9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viii</w:t>
      </w:r>
      <w:proofErr w:type="spellEnd"/>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w:t>
      </w:r>
      <w:r>
        <w:rPr>
          <w:rFonts w:ascii="Ebrima" w:hAnsi="Ebrima" w:cs="Arial"/>
          <w:sz w:val="22"/>
          <w:szCs w:val="22"/>
        </w:rPr>
        <w:t>CCB</w:t>
      </w:r>
      <w:r w:rsidRPr="000A676D">
        <w:rPr>
          <w:rFonts w:ascii="Ebrima" w:hAnsi="Ebrima" w:cs="Arial"/>
          <w:sz w:val="22"/>
          <w:szCs w:val="22"/>
        </w:rPr>
        <w:t xml:space="preserve"> para terceiros sem o prévio e expresso consentimento por escrito do </w:t>
      </w:r>
      <w:r>
        <w:rPr>
          <w:rFonts w:ascii="Ebrima" w:hAnsi="Ebrima" w:cs="Arial"/>
          <w:sz w:val="22"/>
          <w:szCs w:val="22"/>
        </w:rPr>
        <w:t>Financiador</w:t>
      </w:r>
      <w:r w:rsidRPr="000A676D">
        <w:rPr>
          <w:rFonts w:ascii="Ebrima" w:hAnsi="Ebrima" w:cs="Arial"/>
          <w:sz w:val="22"/>
          <w:szCs w:val="22"/>
        </w:rPr>
        <w:t>;</w:t>
      </w:r>
    </w:p>
    <w:p w14:paraId="0CB58DDD"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C100AB0"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Pr>
          <w:rFonts w:ascii="Ebrima" w:hAnsi="Ebrima" w:cs="Arial"/>
          <w:sz w:val="22"/>
          <w:szCs w:val="22"/>
        </w:rPr>
        <w:t>i</w:t>
      </w:r>
      <w:r w:rsidRPr="000A676D">
        <w:rPr>
          <w:rFonts w:ascii="Ebrima" w:hAnsi="Ebrima" w:cs="Arial"/>
          <w:sz w:val="22"/>
          <w:szCs w:val="22"/>
        </w:rPr>
        <w:t>x</w:t>
      </w:r>
      <w:proofErr w:type="spellEnd"/>
      <w:r w:rsidRPr="000A676D">
        <w:rPr>
          <w:rFonts w:ascii="Ebrima" w:hAnsi="Ebrima" w:cs="Arial"/>
          <w:sz w:val="22"/>
          <w:szCs w:val="22"/>
        </w:rPr>
        <w:t xml:space="preserve">) </w:t>
      </w:r>
      <w:r w:rsidRPr="000A676D">
        <w:rPr>
          <w:rFonts w:ascii="Ebrima" w:hAnsi="Ebrima" w:cs="Arial"/>
          <w:sz w:val="22"/>
          <w:szCs w:val="22"/>
        </w:rPr>
        <w:tab/>
        <w:t xml:space="preserve">arcará com todas as despesas, tributos, taxas e emolumentos devidos aos cartórios de notas, B3, registros de títulos e documentos e demais despesas necessárias para a formalização desta </w:t>
      </w:r>
      <w:r>
        <w:rPr>
          <w:rFonts w:ascii="Ebrima" w:hAnsi="Ebrima" w:cs="Arial"/>
          <w:sz w:val="22"/>
          <w:szCs w:val="22"/>
        </w:rPr>
        <w:t>CCB</w:t>
      </w:r>
      <w:r w:rsidRPr="000A676D">
        <w:rPr>
          <w:rFonts w:ascii="Ebrima" w:hAnsi="Ebrima" w:cs="Arial"/>
          <w:sz w:val="22"/>
          <w:szCs w:val="22"/>
        </w:rPr>
        <w:t>, para a manutenção dos CRI e para a perfeita formalização dos demais Documentos da Operação;</w:t>
      </w:r>
    </w:p>
    <w:p w14:paraId="7E76CCA3"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E958D1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 xml:space="preserve">enviará, com até 02 (dois) Dias Úteis de antecedência do prazo final estabelecido pela autoridade fiscal, a contar de solicitação nesse sentido, quaisquer documentos eventualmente solicitados pelo Credor necessários para comprovação de que os recursos desta </w:t>
      </w:r>
      <w:r>
        <w:rPr>
          <w:rFonts w:ascii="Ebrima" w:hAnsi="Ebrima" w:cs="Arial"/>
          <w:sz w:val="22"/>
          <w:szCs w:val="22"/>
        </w:rPr>
        <w:t>CCB</w:t>
      </w:r>
      <w:r w:rsidRPr="000A676D">
        <w:rPr>
          <w:rFonts w:ascii="Ebrima" w:hAnsi="Ebrima" w:cs="Arial"/>
          <w:sz w:val="22"/>
          <w:szCs w:val="22"/>
        </w:rPr>
        <w:t xml:space="preserve"> estão sendo ou foram aplicados exclusivamente no Empreendimento </w:t>
      </w:r>
      <w:r>
        <w:rPr>
          <w:rFonts w:ascii="Ebrima" w:hAnsi="Ebrima" w:cs="Arial"/>
          <w:sz w:val="22"/>
          <w:szCs w:val="22"/>
        </w:rPr>
        <w:t>Imobiliário</w:t>
      </w:r>
      <w:r w:rsidRPr="000A676D">
        <w:rPr>
          <w:rFonts w:ascii="Ebrima" w:hAnsi="Ebrima" w:cs="Arial"/>
          <w:sz w:val="22"/>
          <w:szCs w:val="22"/>
        </w:rPr>
        <w:t>;</w:t>
      </w:r>
    </w:p>
    <w:p w14:paraId="3A527935"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900B588"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Pr>
          <w:rFonts w:ascii="Ebrima" w:hAnsi="Ebrima" w:cs="Arial"/>
          <w:sz w:val="22"/>
          <w:szCs w:val="22"/>
        </w:rPr>
        <w:t>º</w:t>
      </w:r>
      <w:r w:rsidRPr="000A676D">
        <w:rPr>
          <w:rFonts w:ascii="Ebrima" w:hAnsi="Ebrima" w:cs="Arial"/>
          <w:sz w:val="22"/>
          <w:szCs w:val="22"/>
        </w:rPr>
        <w:t xml:space="preserve"> </w:t>
      </w:r>
      <w:r>
        <w:rPr>
          <w:rFonts w:ascii="Ebrima" w:hAnsi="Ebrima" w:cs="Arial"/>
          <w:sz w:val="22"/>
          <w:szCs w:val="22"/>
        </w:rPr>
        <w:t>6.938</w:t>
      </w:r>
      <w:r w:rsidRPr="000A676D">
        <w:rPr>
          <w:rFonts w:ascii="Ebrima" w:hAnsi="Ebrima" w:cs="Arial"/>
          <w:sz w:val="22"/>
          <w:szCs w:val="22"/>
        </w:rPr>
        <w:t>/</w:t>
      </w:r>
      <w:r>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7B40DC9F"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25CC523"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xi</w:t>
      </w:r>
      <w:r>
        <w:rPr>
          <w:rFonts w:ascii="Ebrima" w:hAnsi="Ebrima" w:cs="Arial"/>
          <w:sz w:val="22"/>
          <w:szCs w:val="22"/>
        </w:rPr>
        <w:t>i</w:t>
      </w:r>
      <w:proofErr w:type="spellEnd"/>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3C038F7B"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6FA42B43" w14:textId="77777777" w:rsidR="00AE237B"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iii</w:t>
      </w:r>
      <w:proofErr w:type="spellEnd"/>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081CA86C" w14:textId="77777777" w:rsidR="003E650A" w:rsidRDefault="003E650A" w:rsidP="00AE237B">
      <w:pPr>
        <w:tabs>
          <w:tab w:val="left" w:pos="567"/>
        </w:tabs>
        <w:spacing w:line="340" w:lineRule="exact"/>
        <w:ind w:right="-1"/>
        <w:jc w:val="both"/>
        <w:rPr>
          <w:rFonts w:ascii="Ebrima" w:hAnsi="Ebrima" w:cs="Arial"/>
          <w:sz w:val="22"/>
          <w:szCs w:val="22"/>
        </w:rPr>
      </w:pPr>
    </w:p>
    <w:p w14:paraId="4E75ED1B" w14:textId="77777777" w:rsidR="003E650A" w:rsidRPr="000A676D"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w:t>
      </w:r>
      <w:proofErr w:type="spellStart"/>
      <w:r>
        <w:rPr>
          <w:rFonts w:ascii="Ebrima" w:hAnsi="Ebrima" w:cs="Arial"/>
          <w:sz w:val="22"/>
          <w:szCs w:val="22"/>
        </w:rPr>
        <w:t>xiv</w:t>
      </w:r>
      <w:proofErr w:type="spellEnd"/>
      <w:r>
        <w:rPr>
          <w:rFonts w:ascii="Ebrima" w:hAnsi="Ebrima" w:cs="Arial"/>
          <w:sz w:val="22"/>
          <w:szCs w:val="22"/>
        </w:rPr>
        <w:t>)</w:t>
      </w:r>
      <w:r>
        <w:rPr>
          <w:rFonts w:ascii="Ebrima" w:hAnsi="Ebrima" w:cs="Arial"/>
          <w:sz w:val="22"/>
          <w:szCs w:val="22"/>
        </w:rPr>
        <w:tab/>
        <w:t>cumprirá integralmente as Leis Anticorrupção (conforme abaixo definidas);</w:t>
      </w:r>
    </w:p>
    <w:p w14:paraId="1D1615A7"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73497045" w14:textId="63B6863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xv</w:t>
      </w:r>
      <w:proofErr w:type="spellEnd"/>
      <w:r w:rsidRPr="000A676D">
        <w:rPr>
          <w:rFonts w:ascii="Ebrima" w:hAnsi="Ebrima" w:cs="Arial"/>
          <w:sz w:val="22"/>
          <w:szCs w:val="22"/>
        </w:rPr>
        <w:t xml:space="preserve">) </w:t>
      </w:r>
      <w:r w:rsidRPr="000A676D">
        <w:rPr>
          <w:rFonts w:ascii="Ebrima" w:hAnsi="Ebrima" w:cs="Arial"/>
          <w:sz w:val="22"/>
          <w:szCs w:val="22"/>
        </w:rPr>
        <w:tab/>
        <w:t xml:space="preserve">manterá durante a vigência desta Cédula, todas as declarações prestadas vigentes e eficazes; </w:t>
      </w:r>
    </w:p>
    <w:p w14:paraId="636507A4"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5E31318" w14:textId="0CE82120" w:rsidR="006D0CFE"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proofErr w:type="spellStart"/>
      <w:r w:rsidRPr="000A676D">
        <w:rPr>
          <w:rFonts w:ascii="Ebrima" w:hAnsi="Ebrima" w:cs="Arial"/>
          <w:sz w:val="22"/>
          <w:szCs w:val="22"/>
        </w:rPr>
        <w:t>x</w:t>
      </w:r>
      <w:r>
        <w:rPr>
          <w:rFonts w:ascii="Ebrima" w:hAnsi="Ebrima" w:cs="Arial"/>
          <w:sz w:val="22"/>
          <w:szCs w:val="22"/>
        </w:rPr>
        <w:t>v</w:t>
      </w:r>
      <w:r w:rsidR="003E650A">
        <w:rPr>
          <w:rFonts w:ascii="Ebrima" w:hAnsi="Ebrima" w:cs="Arial"/>
          <w:sz w:val="22"/>
          <w:szCs w:val="22"/>
        </w:rPr>
        <w:t>i</w:t>
      </w:r>
      <w:proofErr w:type="spellEnd"/>
      <w:r w:rsidRPr="000A676D">
        <w:rPr>
          <w:rFonts w:ascii="Ebrima" w:hAnsi="Ebrima" w:cs="Arial"/>
          <w:sz w:val="22"/>
          <w:szCs w:val="22"/>
        </w:rPr>
        <w:t xml:space="preserve">) </w:t>
      </w:r>
      <w:r w:rsidRPr="000A676D">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Pr>
          <w:rFonts w:ascii="Ebrima" w:hAnsi="Ebrima" w:cs="Arial"/>
          <w:sz w:val="22"/>
          <w:szCs w:val="22"/>
        </w:rPr>
        <w:t>15 (quinze) dias</w:t>
      </w:r>
      <w:r w:rsidRPr="000A676D">
        <w:rPr>
          <w:rFonts w:ascii="Ebrima" w:hAnsi="Ebrima" w:cs="Arial"/>
          <w:sz w:val="22"/>
          <w:szCs w:val="22"/>
        </w:rPr>
        <w:t>, a contar da solicitação do Credor</w:t>
      </w:r>
      <w:r w:rsidR="004158D1">
        <w:rPr>
          <w:rFonts w:ascii="Ebrima" w:hAnsi="Ebrima" w:cs="Arial"/>
          <w:sz w:val="22"/>
          <w:szCs w:val="22"/>
        </w:rPr>
        <w:t>; e</w:t>
      </w:r>
    </w:p>
    <w:p w14:paraId="404B7489" w14:textId="29C2702E" w:rsidR="004158D1" w:rsidRDefault="004158D1" w:rsidP="00AE237B">
      <w:pPr>
        <w:tabs>
          <w:tab w:val="left" w:pos="567"/>
        </w:tabs>
        <w:spacing w:line="340" w:lineRule="exact"/>
        <w:ind w:right="-1"/>
        <w:jc w:val="both"/>
        <w:rPr>
          <w:rFonts w:ascii="Ebrima" w:hAnsi="Ebrima" w:cs="Arial"/>
          <w:sz w:val="22"/>
          <w:szCs w:val="22"/>
        </w:rPr>
      </w:pPr>
    </w:p>
    <w:p w14:paraId="23566855" w14:textId="7584F6CB" w:rsidR="004158D1" w:rsidRDefault="004158D1" w:rsidP="00AE237B">
      <w:pPr>
        <w:tabs>
          <w:tab w:val="left" w:pos="567"/>
        </w:tabs>
        <w:spacing w:line="340" w:lineRule="exact"/>
        <w:ind w:right="-1"/>
        <w:jc w:val="both"/>
        <w:rPr>
          <w:rFonts w:ascii="Ebrima" w:hAnsi="Ebrima" w:cs="Arial"/>
          <w:sz w:val="22"/>
          <w:szCs w:val="22"/>
        </w:rPr>
      </w:pPr>
      <w:r>
        <w:rPr>
          <w:rFonts w:ascii="Ebrima" w:hAnsi="Ebrima" w:cs="Arial"/>
          <w:sz w:val="22"/>
          <w:szCs w:val="22"/>
        </w:rPr>
        <w:t>(</w:t>
      </w:r>
      <w:proofErr w:type="spellStart"/>
      <w:r>
        <w:rPr>
          <w:rFonts w:ascii="Ebrima" w:hAnsi="Ebrima" w:cs="Arial"/>
          <w:sz w:val="22"/>
          <w:szCs w:val="22"/>
        </w:rPr>
        <w:t>xvii</w:t>
      </w:r>
      <w:proofErr w:type="spellEnd"/>
      <w:r>
        <w:rPr>
          <w:rFonts w:ascii="Ebrima" w:hAnsi="Ebrima" w:cs="Arial"/>
          <w:sz w:val="22"/>
          <w:szCs w:val="22"/>
        </w:rPr>
        <w:t>)</w:t>
      </w:r>
      <w:r>
        <w:rPr>
          <w:rFonts w:ascii="Ebrima" w:hAnsi="Ebrima" w:cs="Arial"/>
          <w:sz w:val="22"/>
          <w:szCs w:val="22"/>
        </w:rPr>
        <w:tab/>
        <w:t xml:space="preserve">obterá </w:t>
      </w:r>
      <w:r w:rsidRPr="00C9169A">
        <w:rPr>
          <w:rFonts w:ascii="Ebrima" w:hAnsi="Ebrima"/>
          <w:sz w:val="22"/>
          <w:szCs w:val="22"/>
        </w:rPr>
        <w:t xml:space="preserve">a autorização da Búzios </w:t>
      </w:r>
      <w:proofErr w:type="spellStart"/>
      <w:r w:rsidRPr="00C9169A">
        <w:rPr>
          <w:rFonts w:ascii="Ebrima" w:hAnsi="Ebrima"/>
          <w:sz w:val="22"/>
          <w:szCs w:val="22"/>
        </w:rPr>
        <w:t>Fractional</w:t>
      </w:r>
      <w:proofErr w:type="spellEnd"/>
      <w:r w:rsidRPr="00C9169A">
        <w:rPr>
          <w:rFonts w:ascii="Ebrima" w:hAnsi="Ebrima"/>
          <w:sz w:val="22"/>
          <w:szCs w:val="22"/>
        </w:rPr>
        <w:t xml:space="preserve"> para realizar a operação de emissão dos CRI, até 30 de maio de 2021</w:t>
      </w:r>
      <w:r>
        <w:rPr>
          <w:rFonts w:ascii="Ebrima" w:hAnsi="Ebrima"/>
          <w:sz w:val="22"/>
          <w:szCs w:val="22"/>
        </w:rPr>
        <w:t>.</w:t>
      </w:r>
    </w:p>
    <w:p w14:paraId="63604480" w14:textId="77777777" w:rsidR="00AE237B" w:rsidRDefault="00AE237B" w:rsidP="00AE237B">
      <w:pPr>
        <w:tabs>
          <w:tab w:val="left" w:pos="567"/>
        </w:tabs>
        <w:spacing w:line="340" w:lineRule="exact"/>
        <w:ind w:right="-1"/>
        <w:jc w:val="both"/>
        <w:rPr>
          <w:rFonts w:ascii="Ebrima" w:hAnsi="Ebrima" w:cs="Arial"/>
          <w:sz w:val="22"/>
          <w:szCs w:val="22"/>
        </w:rPr>
      </w:pPr>
    </w:p>
    <w:p w14:paraId="7F30D8F5" w14:textId="77777777" w:rsidR="003E650A"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4.6.</w:t>
      </w:r>
      <w:r>
        <w:rPr>
          <w:rFonts w:ascii="Ebrima" w:hAnsi="Ebrima" w:cs="Arial"/>
          <w:sz w:val="22"/>
          <w:szCs w:val="22"/>
        </w:rPr>
        <w:tab/>
      </w:r>
      <w:r w:rsidRPr="007F293E">
        <w:rPr>
          <w:rFonts w:ascii="Ebrima" w:hAnsi="Ebrima" w:cs="Arial"/>
          <w:sz w:val="22"/>
          <w:szCs w:val="22"/>
          <w:u w:val="single"/>
        </w:rPr>
        <w:t>Declarações comuns da Emitente e dos Avalistas</w:t>
      </w:r>
      <w:r w:rsidRPr="00FE7A90">
        <w:rPr>
          <w:rFonts w:ascii="Ebrima" w:hAnsi="Ebrima" w:cs="Arial"/>
          <w:sz w:val="22"/>
          <w:szCs w:val="22"/>
        </w:rPr>
        <w:t xml:space="preserve">: A </w:t>
      </w:r>
      <w:r>
        <w:rPr>
          <w:rFonts w:ascii="Ebrima" w:hAnsi="Ebrima" w:cs="Arial"/>
          <w:sz w:val="22"/>
          <w:szCs w:val="22"/>
        </w:rPr>
        <w:t>Emitente</w:t>
      </w:r>
      <w:r w:rsidRPr="00FE7A90">
        <w:rPr>
          <w:rFonts w:ascii="Ebrima" w:hAnsi="Ebrima" w:cs="Arial"/>
          <w:sz w:val="22"/>
          <w:szCs w:val="22"/>
        </w:rPr>
        <w:t xml:space="preserve"> e os Avalistas declaram, conforme aplicável, que</w:t>
      </w:r>
    </w:p>
    <w:p w14:paraId="100035E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31FAA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(a)</w:t>
      </w:r>
      <w:r w:rsidRPr="00FE7A90">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20D98EC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54671D5" w14:textId="7D25785B"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(b)</w:t>
      </w:r>
      <w:r w:rsidRPr="00FE7A90">
        <w:rPr>
          <w:rFonts w:ascii="Ebrima" w:hAnsi="Ebrima" w:cs="Arial"/>
          <w:sz w:val="22"/>
          <w:szCs w:val="22"/>
        </w:rPr>
        <w:tab/>
        <w:t xml:space="preserve">possuem plena capacidade e legitimidade para celebrar </w:t>
      </w:r>
      <w:proofErr w:type="spellStart"/>
      <w:r w:rsidRPr="00FE7A90">
        <w:rPr>
          <w:rFonts w:ascii="Ebrima" w:hAnsi="Ebrima" w:cs="Arial"/>
          <w:sz w:val="22"/>
          <w:szCs w:val="22"/>
        </w:rPr>
        <w:t>esta</w:t>
      </w:r>
      <w:proofErr w:type="spellEnd"/>
      <w:r w:rsidRPr="00FE7A90">
        <w:rPr>
          <w:rFonts w:ascii="Ebrima" w:hAnsi="Ebrima" w:cs="Arial"/>
          <w:sz w:val="22"/>
          <w:szCs w:val="22"/>
        </w:rPr>
        <w:t xml:space="preserve">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r w:rsidR="00104645" w:rsidRPr="00104645">
        <w:rPr>
          <w:rFonts w:ascii="Ebrima" w:hAnsi="Ebrima"/>
          <w:sz w:val="22"/>
          <w:szCs w:val="22"/>
        </w:rPr>
        <w:t xml:space="preserve"> </w:t>
      </w:r>
      <w:r w:rsidR="00104645">
        <w:rPr>
          <w:rFonts w:ascii="Ebrima" w:hAnsi="Ebrima"/>
          <w:sz w:val="22"/>
          <w:szCs w:val="22"/>
        </w:rPr>
        <w:t xml:space="preserve">exceto pela autorização da Búzios </w:t>
      </w:r>
      <w:proofErr w:type="spellStart"/>
      <w:r w:rsidR="00104645">
        <w:rPr>
          <w:rFonts w:ascii="Ebrima" w:hAnsi="Ebrima"/>
          <w:sz w:val="22"/>
          <w:szCs w:val="22"/>
        </w:rPr>
        <w:t>Fractional</w:t>
      </w:r>
      <w:proofErr w:type="spellEnd"/>
      <w:r w:rsidR="00104645">
        <w:rPr>
          <w:rFonts w:ascii="Ebrima" w:hAnsi="Ebrima"/>
          <w:sz w:val="22"/>
          <w:szCs w:val="22"/>
        </w:rPr>
        <w:t>, no âmbito do Consórcio, que será obtida até 30 de maio de 2021;</w:t>
      </w:r>
    </w:p>
    <w:p w14:paraId="0A89CB8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6352AB86"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(c)</w:t>
      </w:r>
      <w:r w:rsidRPr="00FE7A90">
        <w:rPr>
          <w:rFonts w:ascii="Ebrima" w:hAnsi="Ebrima" w:cs="Arial"/>
          <w:sz w:val="22"/>
          <w:szCs w:val="22"/>
        </w:rPr>
        <w:tab/>
        <w:t>tomaram todas as medidas necessárias para autorizar a celebração desta CCB, bem como envidará seus melhores esforços para cumprir suas obrigações previstas nesta CCB;</w:t>
      </w:r>
    </w:p>
    <w:p w14:paraId="758B229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5BA34A5"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(d)</w:t>
      </w:r>
      <w:r w:rsidRPr="00FE7A90">
        <w:rPr>
          <w:rFonts w:ascii="Ebrima" w:hAnsi="Ebrima" w:cs="Arial"/>
          <w:sz w:val="22"/>
          <w:szCs w:val="22"/>
        </w:rPr>
        <w:tab/>
        <w:t>esta CCB é validamente celebrada e constitui obrigação legal, válida, vinculante e exequível, de acordo com os seus termos;</w:t>
      </w:r>
    </w:p>
    <w:p w14:paraId="038296A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43DA501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(e)</w:t>
      </w:r>
      <w:r w:rsidRPr="00FE7A90">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29408BBB"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C3D4FF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(f)</w:t>
      </w:r>
      <w:r w:rsidRPr="00FE7A90">
        <w:rPr>
          <w:rFonts w:ascii="Ebrima" w:hAnsi="Ebrima" w:cs="Arial"/>
          <w:sz w:val="22"/>
          <w:szCs w:val="22"/>
        </w:rPr>
        <w:tab/>
        <w:t>estão aptos a cumprir as obrigações previstas nesta Cédula e agirá em relação às Partes de boa-fé e com lealdade;</w:t>
      </w:r>
    </w:p>
    <w:p w14:paraId="47307D35"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A403DFC"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(g)</w:t>
      </w:r>
      <w:r w:rsidRPr="00FE7A90">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7D96BD5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1AE9C54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(h)</w:t>
      </w:r>
      <w:r w:rsidRPr="00FE7A90">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15425AE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DA66AD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(i)</w:t>
      </w:r>
      <w:r w:rsidRPr="00FE7A90">
        <w:rPr>
          <w:rFonts w:ascii="Ebrima" w:hAnsi="Ebrima" w:cs="Arial"/>
          <w:sz w:val="22"/>
          <w:szCs w:val="22"/>
        </w:rPr>
        <w:tab/>
        <w:t xml:space="preserve">todos os </w:t>
      </w:r>
      <w:proofErr w:type="gramStart"/>
      <w:r w:rsidRPr="00FE7A90">
        <w:rPr>
          <w:rFonts w:ascii="Ebrima" w:hAnsi="Ebrima" w:cs="Arial"/>
          <w:sz w:val="22"/>
          <w:szCs w:val="22"/>
        </w:rPr>
        <w:t>mandatos</w:t>
      </w:r>
      <w:proofErr w:type="gramEnd"/>
      <w:r w:rsidRPr="00FE7A90">
        <w:rPr>
          <w:rFonts w:ascii="Ebrima" w:hAnsi="Ebrima" w:cs="Arial"/>
          <w:sz w:val="22"/>
          <w:szCs w:val="22"/>
        </w:rPr>
        <w:t xml:space="preserve"> outorgados nos termos desta Cédula o foram como condição do negócio ora contratado, em caráter irrevogável e irretratável nos termos dos artigos 683 e 684 do Código Civil;</w:t>
      </w:r>
    </w:p>
    <w:p w14:paraId="645EB8C3"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0E3032F"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(j)</w:t>
      </w:r>
      <w:r w:rsidRPr="00FE7A90">
        <w:rPr>
          <w:rFonts w:ascii="Ebrima" w:hAnsi="Ebrima" w:cs="Arial"/>
          <w:sz w:val="22"/>
          <w:szCs w:val="22"/>
        </w:rPr>
        <w:tab/>
        <w:t>as discussões sobre o objeto contratual desta Cédula foram feitas, conduzidas e implementadas por sua livre iniciativa;</w:t>
      </w:r>
    </w:p>
    <w:p w14:paraId="3FFDDC9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90487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(k)</w:t>
      </w:r>
      <w:r w:rsidRPr="00FE7A90">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0DD8334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3A35026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(l)</w:t>
      </w:r>
      <w:r w:rsidRPr="00FE7A90">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1EAA768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C90C5C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(m)</w:t>
      </w:r>
      <w:r w:rsidRPr="00FE7A90">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w:t>
      </w:r>
      <w:r>
        <w:rPr>
          <w:rFonts w:ascii="Ebrima" w:hAnsi="Ebrima" w:cs="Arial"/>
          <w:sz w:val="22"/>
          <w:szCs w:val="22"/>
        </w:rPr>
        <w:t>Emitente</w:t>
      </w:r>
      <w:r w:rsidRPr="00FE7A90">
        <w:rPr>
          <w:rFonts w:ascii="Ebrima" w:hAnsi="Ebrima" w:cs="Arial"/>
          <w:sz w:val="22"/>
          <w:szCs w:val="22"/>
        </w:rPr>
        <w:t xml:space="preserve"> e/ou das Avalistas em prejuízo d</w:t>
      </w:r>
      <w:r>
        <w:rPr>
          <w:rFonts w:ascii="Ebrima" w:hAnsi="Ebrima" w:cs="Arial"/>
          <w:sz w:val="22"/>
          <w:szCs w:val="22"/>
        </w:rPr>
        <w:t>o</w:t>
      </w:r>
      <w:r w:rsidRPr="00FE7A90">
        <w:rPr>
          <w:rFonts w:ascii="Ebrima" w:hAnsi="Ebrima" w:cs="Arial"/>
          <w:sz w:val="22"/>
          <w:szCs w:val="22"/>
        </w:rPr>
        <w:t xml:space="preserve"> </w:t>
      </w:r>
      <w:r>
        <w:rPr>
          <w:rFonts w:ascii="Ebrima" w:hAnsi="Ebrima" w:cs="Arial"/>
          <w:sz w:val="22"/>
          <w:szCs w:val="22"/>
        </w:rPr>
        <w:t>Financiador</w:t>
      </w:r>
      <w:r w:rsidRPr="00FE7A90">
        <w:rPr>
          <w:rFonts w:ascii="Ebrima" w:hAnsi="Ebrima" w:cs="Arial"/>
          <w:sz w:val="22"/>
          <w:szCs w:val="22"/>
        </w:rPr>
        <w:t xml:space="preserve">, ou cuja omissão, no contexto da Oferta Restrita, faça com que alguma declaração desta </w:t>
      </w:r>
      <w:r>
        <w:rPr>
          <w:rFonts w:ascii="Ebrima" w:hAnsi="Ebrima" w:cs="Arial"/>
          <w:sz w:val="22"/>
          <w:szCs w:val="22"/>
        </w:rPr>
        <w:t>CCB</w:t>
      </w:r>
      <w:r w:rsidRPr="00FE7A90">
        <w:rPr>
          <w:rFonts w:ascii="Ebrima" w:hAnsi="Ebrima" w:cs="Arial"/>
          <w:sz w:val="22"/>
          <w:szCs w:val="22"/>
        </w:rPr>
        <w:t xml:space="preserve"> ou nos </w:t>
      </w:r>
      <w:r>
        <w:rPr>
          <w:rFonts w:ascii="Ebrima" w:hAnsi="Ebrima" w:cs="Arial"/>
          <w:sz w:val="22"/>
          <w:szCs w:val="22"/>
        </w:rPr>
        <w:t>Documentos da Operação</w:t>
      </w:r>
      <w:r w:rsidRPr="00FE7A90">
        <w:rPr>
          <w:rFonts w:ascii="Ebrima" w:hAnsi="Ebrima" w:cs="Arial"/>
          <w:sz w:val="22"/>
          <w:szCs w:val="22"/>
        </w:rPr>
        <w:t xml:space="preserve"> seja enganosa, incorreta ou inverídica;</w:t>
      </w:r>
    </w:p>
    <w:p w14:paraId="28FF018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9EAB3B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(n)</w:t>
      </w:r>
      <w:r w:rsidRPr="00FE7A90">
        <w:rPr>
          <w:rFonts w:ascii="Ebrima" w:hAnsi="Ebrima" w:cs="Arial"/>
          <w:sz w:val="22"/>
          <w:szCs w:val="22"/>
        </w:rPr>
        <w:tab/>
        <w:t xml:space="preserve">as declarações e garantias prestadas nesta </w:t>
      </w:r>
      <w:r>
        <w:rPr>
          <w:rFonts w:ascii="Ebrima" w:hAnsi="Ebrima" w:cs="Arial"/>
          <w:sz w:val="22"/>
          <w:szCs w:val="22"/>
        </w:rPr>
        <w:t>CCB</w:t>
      </w:r>
      <w:r w:rsidRPr="00FE7A90">
        <w:rPr>
          <w:rFonts w:ascii="Ebrima" w:hAnsi="Ebrima" w:cs="Arial"/>
          <w:sz w:val="22"/>
          <w:szCs w:val="22"/>
        </w:rPr>
        <w:t xml:space="preserve"> são verdadeiras, suficientes, corretas e precisas em todos os seus aspectos relevantes na data de emissão desta </w:t>
      </w:r>
      <w:r>
        <w:rPr>
          <w:rFonts w:ascii="Ebrima" w:hAnsi="Ebrima" w:cs="Arial"/>
          <w:sz w:val="22"/>
          <w:szCs w:val="22"/>
        </w:rPr>
        <w:t>CCB</w:t>
      </w:r>
      <w:r w:rsidRPr="00FE7A90">
        <w:rPr>
          <w:rFonts w:ascii="Ebrima" w:hAnsi="Ebrima" w:cs="Arial"/>
          <w:sz w:val="22"/>
          <w:szCs w:val="22"/>
        </w:rPr>
        <w:t xml:space="preserve"> e nenhuma delas omite qualquer fato relacionado ao seu objeto, omissão essa que resultaria na falsidade de tal declaração ou garantia;</w:t>
      </w:r>
    </w:p>
    <w:p w14:paraId="1BFE6B1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A5F6737"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(o)</w:t>
      </w:r>
      <w:r w:rsidRPr="00FE7A90">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w:t>
      </w:r>
      <w:r>
        <w:rPr>
          <w:rFonts w:ascii="Ebrima" w:hAnsi="Ebrima" w:cs="Arial"/>
          <w:sz w:val="22"/>
          <w:szCs w:val="22"/>
        </w:rPr>
        <w:t xml:space="preserve"> e</w:t>
      </w:r>
    </w:p>
    <w:p w14:paraId="0907674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C10B38D"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(p)</w:t>
      </w:r>
      <w:r w:rsidRPr="00FE7A90">
        <w:rPr>
          <w:rFonts w:ascii="Ebrima" w:hAnsi="Ebrima" w:cs="Arial"/>
          <w:sz w:val="22"/>
          <w:szCs w:val="22"/>
        </w:rPr>
        <w:tab/>
        <w:t xml:space="preserve">atuam em conformidade com a Lei nº 12.846, de 1º de agosto de 2013, conforme alterada, o Decreto nº 8.420, de 18 de março de 2015 e, desde que aplicável, a U.S. </w:t>
      </w:r>
      <w:proofErr w:type="spellStart"/>
      <w:r w:rsidRPr="00FE7A90">
        <w:rPr>
          <w:rFonts w:ascii="Ebrima" w:hAnsi="Ebrima" w:cs="Arial"/>
          <w:sz w:val="22"/>
          <w:szCs w:val="22"/>
        </w:rPr>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Corrupt</w:t>
      </w:r>
      <w:proofErr w:type="spellEnd"/>
      <w:r w:rsidRPr="00FE7A90">
        <w:rPr>
          <w:rFonts w:ascii="Ebrima" w:hAnsi="Ebrima" w:cs="Arial"/>
          <w:sz w:val="22"/>
          <w:szCs w:val="22"/>
        </w:rPr>
        <w:t xml:space="preserve"> </w:t>
      </w:r>
      <w:proofErr w:type="spellStart"/>
      <w:r w:rsidRPr="00FE7A90">
        <w:rPr>
          <w:rFonts w:ascii="Ebrima" w:hAnsi="Ebrima" w:cs="Arial"/>
          <w:sz w:val="22"/>
          <w:szCs w:val="22"/>
        </w:rPr>
        <w:t>Practices</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1977, da OECD Convention </w:t>
      </w:r>
      <w:proofErr w:type="spellStart"/>
      <w:r w:rsidRPr="00FE7A90">
        <w:rPr>
          <w:rFonts w:ascii="Ebrima" w:hAnsi="Ebrima" w:cs="Arial"/>
          <w:sz w:val="22"/>
          <w:szCs w:val="22"/>
        </w:rPr>
        <w:t>on</w:t>
      </w:r>
      <w:proofErr w:type="spellEnd"/>
      <w:r w:rsidRPr="00FE7A90">
        <w:rPr>
          <w:rFonts w:ascii="Ebrima" w:hAnsi="Ebrima" w:cs="Arial"/>
          <w:sz w:val="22"/>
          <w:szCs w:val="22"/>
        </w:rPr>
        <w:t xml:space="preserve"> </w:t>
      </w:r>
      <w:proofErr w:type="spellStart"/>
      <w:r w:rsidRPr="00FE7A90">
        <w:rPr>
          <w:rFonts w:ascii="Ebrima" w:hAnsi="Ebrima" w:cs="Arial"/>
          <w:sz w:val="22"/>
          <w:szCs w:val="22"/>
        </w:rPr>
        <w:t>Combating</w:t>
      </w:r>
      <w:proofErr w:type="spellEnd"/>
      <w:r w:rsidRPr="00FE7A90">
        <w:rPr>
          <w:rFonts w:ascii="Ebrima" w:hAnsi="Ebrima" w:cs="Arial"/>
          <w:sz w:val="22"/>
          <w:szCs w:val="22"/>
        </w:rPr>
        <w:t xml:space="preserve">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w:t>
      </w:r>
      <w:proofErr w:type="spellEnd"/>
      <w:r w:rsidRPr="00FE7A90">
        <w:rPr>
          <w:rFonts w:ascii="Ebrima" w:hAnsi="Ebrima" w:cs="Arial"/>
          <w:sz w:val="22"/>
          <w:szCs w:val="22"/>
        </w:rPr>
        <w:t xml:space="preserve"> </w:t>
      </w:r>
      <w:proofErr w:type="spellStart"/>
      <w:r w:rsidRPr="00FE7A90">
        <w:rPr>
          <w:rFonts w:ascii="Ebrima" w:hAnsi="Ebrima" w:cs="Arial"/>
          <w:sz w:val="22"/>
          <w:szCs w:val="22"/>
        </w:rPr>
        <w:t>Foreign</w:t>
      </w:r>
      <w:proofErr w:type="spellEnd"/>
      <w:r w:rsidRPr="00FE7A90">
        <w:rPr>
          <w:rFonts w:ascii="Ebrima" w:hAnsi="Ebrima" w:cs="Arial"/>
          <w:sz w:val="22"/>
          <w:szCs w:val="22"/>
        </w:rPr>
        <w:t xml:space="preserve"> </w:t>
      </w:r>
      <w:proofErr w:type="spellStart"/>
      <w:r w:rsidRPr="00FE7A90">
        <w:rPr>
          <w:rFonts w:ascii="Ebrima" w:hAnsi="Ebrima" w:cs="Arial"/>
          <w:sz w:val="22"/>
          <w:szCs w:val="22"/>
        </w:rPr>
        <w:t>Public</w:t>
      </w:r>
      <w:proofErr w:type="spellEnd"/>
      <w:r w:rsidRPr="00FE7A90">
        <w:rPr>
          <w:rFonts w:ascii="Ebrima" w:hAnsi="Ebrima" w:cs="Arial"/>
          <w:sz w:val="22"/>
          <w:szCs w:val="22"/>
        </w:rPr>
        <w:t xml:space="preserve"> </w:t>
      </w:r>
      <w:proofErr w:type="spellStart"/>
      <w:r w:rsidRPr="00FE7A90">
        <w:rPr>
          <w:rFonts w:ascii="Ebrima" w:hAnsi="Ebrima" w:cs="Arial"/>
          <w:sz w:val="22"/>
          <w:szCs w:val="22"/>
        </w:rPr>
        <w:t>Officials</w:t>
      </w:r>
      <w:proofErr w:type="spellEnd"/>
      <w:r w:rsidRPr="00FE7A90">
        <w:rPr>
          <w:rFonts w:ascii="Ebrima" w:hAnsi="Ebrima" w:cs="Arial"/>
          <w:sz w:val="22"/>
          <w:szCs w:val="22"/>
        </w:rPr>
        <w:t xml:space="preserve"> in </w:t>
      </w:r>
      <w:proofErr w:type="spellStart"/>
      <w:r w:rsidRPr="00FE7A90">
        <w:rPr>
          <w:rFonts w:ascii="Ebrima" w:hAnsi="Ebrima" w:cs="Arial"/>
          <w:sz w:val="22"/>
          <w:szCs w:val="22"/>
        </w:rPr>
        <w:t>International</w:t>
      </w:r>
      <w:proofErr w:type="spellEnd"/>
      <w:r w:rsidRPr="00FE7A90">
        <w:rPr>
          <w:rFonts w:ascii="Ebrima" w:hAnsi="Ebrima" w:cs="Arial"/>
          <w:sz w:val="22"/>
          <w:szCs w:val="22"/>
        </w:rPr>
        <w:t xml:space="preserve"> Business </w:t>
      </w:r>
      <w:proofErr w:type="spellStart"/>
      <w:r w:rsidRPr="00FE7A90">
        <w:rPr>
          <w:rFonts w:ascii="Ebrima" w:hAnsi="Ebrima" w:cs="Arial"/>
          <w:sz w:val="22"/>
          <w:szCs w:val="22"/>
        </w:rPr>
        <w:t>Transactions</w:t>
      </w:r>
      <w:proofErr w:type="spellEnd"/>
      <w:r w:rsidRPr="00FE7A90">
        <w:rPr>
          <w:rFonts w:ascii="Ebrima" w:hAnsi="Ebrima" w:cs="Arial"/>
          <w:sz w:val="22"/>
          <w:szCs w:val="22"/>
        </w:rPr>
        <w:t xml:space="preserve"> e do UK </w:t>
      </w:r>
      <w:proofErr w:type="spellStart"/>
      <w:r w:rsidRPr="00FE7A90">
        <w:rPr>
          <w:rFonts w:ascii="Ebrima" w:hAnsi="Ebrima" w:cs="Arial"/>
          <w:sz w:val="22"/>
          <w:szCs w:val="22"/>
        </w:rPr>
        <w:t>Bribery</w:t>
      </w:r>
      <w:proofErr w:type="spellEnd"/>
      <w:r w:rsidRPr="00FE7A90">
        <w:rPr>
          <w:rFonts w:ascii="Ebrima" w:hAnsi="Ebrima" w:cs="Arial"/>
          <w:sz w:val="22"/>
          <w:szCs w:val="22"/>
        </w:rPr>
        <w:t xml:space="preserve"> </w:t>
      </w:r>
      <w:proofErr w:type="spellStart"/>
      <w:r w:rsidRPr="00FE7A90">
        <w:rPr>
          <w:rFonts w:ascii="Ebrima" w:hAnsi="Ebrima" w:cs="Arial"/>
          <w:sz w:val="22"/>
          <w:szCs w:val="22"/>
        </w:rPr>
        <w:t>Act</w:t>
      </w:r>
      <w:proofErr w:type="spellEnd"/>
      <w:r w:rsidRPr="00FE7A90">
        <w:rPr>
          <w:rFonts w:ascii="Ebrima" w:hAnsi="Ebrima" w:cs="Arial"/>
          <w:sz w:val="22"/>
          <w:szCs w:val="22"/>
        </w:rPr>
        <w:t xml:space="preserve"> (UKBA)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w:t>
      </w:r>
      <w:proofErr w:type="spellStart"/>
      <w:r w:rsidRPr="00FE7A90">
        <w:rPr>
          <w:rFonts w:ascii="Ebrima" w:hAnsi="Ebrima" w:cs="Arial"/>
          <w:sz w:val="22"/>
          <w:szCs w:val="22"/>
        </w:rPr>
        <w:t>Securitizadora</w:t>
      </w:r>
      <w:proofErr w:type="spellEnd"/>
      <w:r w:rsidRPr="00FE7A90">
        <w:rPr>
          <w:rFonts w:ascii="Ebrima" w:hAnsi="Ebrima" w:cs="Arial"/>
          <w:sz w:val="22"/>
          <w:szCs w:val="22"/>
        </w:rPr>
        <w:t xml:space="preserve"> e ao Agente Fiduciário, detalhes de qualquer violação às Leis Anticorrupção</w:t>
      </w:r>
      <w:r>
        <w:rPr>
          <w:rFonts w:ascii="Ebrima" w:hAnsi="Ebrima" w:cs="Arial"/>
          <w:sz w:val="22"/>
          <w:szCs w:val="22"/>
        </w:rPr>
        <w:t>.</w:t>
      </w:r>
    </w:p>
    <w:p w14:paraId="27C515FF" w14:textId="77777777" w:rsidR="003E650A" w:rsidRPr="00386BFA" w:rsidRDefault="003E650A" w:rsidP="00AE237B">
      <w:pPr>
        <w:tabs>
          <w:tab w:val="left" w:pos="567"/>
        </w:tabs>
        <w:spacing w:line="340" w:lineRule="exact"/>
        <w:ind w:right="-1"/>
        <w:jc w:val="both"/>
        <w:rPr>
          <w:rFonts w:ascii="Ebrima" w:hAnsi="Ebrima" w:cs="Arial"/>
          <w:sz w:val="22"/>
          <w:szCs w:val="22"/>
        </w:rPr>
      </w:pPr>
    </w:p>
    <w:p w14:paraId="4EE98F28"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7125E239" w14:textId="77777777" w:rsidR="006D0CFE" w:rsidRPr="00386BFA" w:rsidRDefault="006D0CFE" w:rsidP="00386BFA">
      <w:pPr>
        <w:keepNext/>
        <w:spacing w:line="340" w:lineRule="exact"/>
        <w:jc w:val="both"/>
        <w:rPr>
          <w:rFonts w:ascii="Ebrima" w:hAnsi="Ebrima" w:cs="Arial"/>
          <w:b/>
          <w:sz w:val="22"/>
          <w:szCs w:val="22"/>
        </w:rPr>
      </w:pPr>
    </w:p>
    <w:p w14:paraId="556485BD"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67"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é devida pela Emitente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67"/>
    </w:p>
    <w:p w14:paraId="0C6B8632" w14:textId="77777777" w:rsidR="006D0CFE" w:rsidRPr="00386BFA" w:rsidRDefault="006D0CFE" w:rsidP="006D0CFE">
      <w:pPr>
        <w:tabs>
          <w:tab w:val="left" w:pos="993"/>
        </w:tabs>
        <w:spacing w:line="340" w:lineRule="exact"/>
        <w:ind w:right="-1"/>
        <w:jc w:val="both"/>
        <w:rPr>
          <w:rFonts w:ascii="Ebrima" w:hAnsi="Ebrima" w:cs="Arial"/>
          <w:sz w:val="22"/>
          <w:szCs w:val="22"/>
        </w:rPr>
      </w:pPr>
    </w:p>
    <w:p w14:paraId="1407DA2C" w14:textId="77777777" w:rsidR="00525434" w:rsidRDefault="00754EB3">
      <w:pPr>
        <w:tabs>
          <w:tab w:val="left" w:pos="993"/>
        </w:tabs>
        <w:spacing w:line="340" w:lineRule="exact"/>
        <w:ind w:left="709" w:right="-1"/>
        <w:jc w:val="both"/>
        <w:rPr>
          <w:rFonts w:ascii="Ebrima" w:hAnsi="Ebrima" w:cs="Arial"/>
          <w:sz w:val="22"/>
          <w:szCs w:val="22"/>
        </w:rPr>
        <w:pPrChange w:id="68" w:author="Ubirajara Rocha" w:date="2021-02-17T10:46:00Z">
          <w:pPr>
            <w:tabs>
              <w:tab w:val="left" w:pos="993"/>
            </w:tabs>
            <w:spacing w:line="340" w:lineRule="exact"/>
            <w:ind w:right="-1"/>
            <w:jc w:val="both"/>
          </w:pPr>
        </w:pPrChange>
      </w:pPr>
      <w:r w:rsidRPr="00386BFA">
        <w:rPr>
          <w:rFonts w:ascii="Ebrima" w:hAnsi="Ebrima" w:cs="Arial"/>
          <w:sz w:val="22"/>
          <w:szCs w:val="22"/>
        </w:rPr>
        <w:t>5</w:t>
      </w:r>
      <w:r w:rsidR="006D0CFE">
        <w:rPr>
          <w:rFonts w:ascii="Ebrima" w:hAnsi="Ebrima" w:cs="Arial"/>
          <w:sz w:val="22"/>
          <w:szCs w:val="22"/>
        </w:rPr>
        <w:t>.1.</w:t>
      </w:r>
      <w:r w:rsidR="004B3881">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100DC4" w:rsidRPr="00386BFA">
        <w:rPr>
          <w:rFonts w:ascii="Ebrima" w:hAnsi="Ebrima" w:cs="Arial"/>
          <w:sz w:val="22"/>
          <w:szCs w:val="22"/>
        </w:rPr>
        <w:t xml:space="preserve">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0C4991B2" w14:textId="77777777" w:rsidR="00A53A10" w:rsidRPr="00386BFA" w:rsidRDefault="00A53A10" w:rsidP="006D0CFE">
      <w:pPr>
        <w:tabs>
          <w:tab w:val="left" w:pos="993"/>
        </w:tabs>
        <w:spacing w:line="340" w:lineRule="exact"/>
        <w:ind w:right="-1"/>
        <w:jc w:val="both"/>
        <w:rPr>
          <w:rFonts w:ascii="Ebrima" w:hAnsi="Ebrima" w:cs="Arial"/>
          <w:sz w:val="22"/>
          <w:szCs w:val="22"/>
        </w:rPr>
      </w:pPr>
    </w:p>
    <w:p w14:paraId="7D67069E"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w:t>
      </w:r>
      <w:r w:rsidR="004B3881">
        <w:rPr>
          <w:rFonts w:ascii="Ebrima" w:hAnsi="Ebrima" w:cs="Arial"/>
          <w:sz w:val="22"/>
          <w:szCs w:val="22"/>
        </w:rPr>
        <w:t xml:space="preserve"> e ressalvado o previsto no item 1.8 acima,</w:t>
      </w:r>
      <w:r w:rsidR="00CD737B" w:rsidRPr="00386BFA">
        <w:rPr>
          <w:rFonts w:ascii="Ebrima" w:hAnsi="Ebrima" w:cs="Arial"/>
          <w:sz w:val="22"/>
          <w:szCs w:val="22"/>
        </w:rPr>
        <w:t xml:space="preserve">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7475DB00" w14:textId="77777777" w:rsidR="006D0CFE" w:rsidRDefault="006D0CFE" w:rsidP="00386BFA">
      <w:pPr>
        <w:tabs>
          <w:tab w:val="left" w:pos="567"/>
        </w:tabs>
        <w:spacing w:line="340" w:lineRule="exact"/>
        <w:ind w:right="-1"/>
        <w:jc w:val="both"/>
        <w:rPr>
          <w:rFonts w:ascii="Ebrima" w:hAnsi="Ebrima" w:cs="Arial"/>
          <w:sz w:val="22"/>
          <w:szCs w:val="22"/>
        </w:rPr>
      </w:pPr>
    </w:p>
    <w:p w14:paraId="685F75B9" w14:textId="20BA1BD3" w:rsidR="003E650A" w:rsidRDefault="003E650A" w:rsidP="003E650A">
      <w:pPr>
        <w:tabs>
          <w:tab w:val="left" w:pos="567"/>
        </w:tabs>
        <w:spacing w:line="340" w:lineRule="exact"/>
        <w:ind w:right="-1"/>
        <w:jc w:val="both"/>
        <w:rPr>
          <w:rFonts w:ascii="Ebrima" w:hAnsi="Ebrima" w:cs="Arial"/>
          <w:sz w:val="22"/>
          <w:szCs w:val="22"/>
        </w:rPr>
      </w:pPr>
      <w:r>
        <w:rPr>
          <w:rFonts w:ascii="Ebrima" w:hAnsi="Ebrima" w:cs="Arial"/>
          <w:sz w:val="22"/>
          <w:szCs w:val="22"/>
        </w:rPr>
        <w:t>5.3.</w:t>
      </w:r>
      <w:r>
        <w:rPr>
          <w:rFonts w:ascii="Ebrima" w:hAnsi="Ebrima" w:cs="Arial"/>
          <w:sz w:val="22"/>
          <w:szCs w:val="22"/>
        </w:rPr>
        <w:tab/>
      </w:r>
      <w:r w:rsidRPr="007F293E">
        <w:rPr>
          <w:rFonts w:ascii="Ebrima" w:hAnsi="Ebrima" w:cs="Arial"/>
          <w:sz w:val="22"/>
          <w:szCs w:val="22"/>
          <w:u w:val="single"/>
        </w:rPr>
        <w:t>IOF</w:t>
      </w:r>
      <w:r w:rsidRPr="00E74C59">
        <w:rPr>
          <w:rFonts w:ascii="Ebrima" w:hAnsi="Ebrima" w:cs="Arial"/>
          <w:sz w:val="22"/>
          <w:szCs w:val="22"/>
        </w:rPr>
        <w:t xml:space="preserve">: </w:t>
      </w:r>
      <w:r>
        <w:rPr>
          <w:rFonts w:ascii="Ebrima" w:hAnsi="Ebrima" w:cs="Arial"/>
          <w:sz w:val="22"/>
          <w:szCs w:val="22"/>
        </w:rPr>
        <w:t xml:space="preserve">O </w:t>
      </w:r>
      <w:r w:rsidR="002E1064">
        <w:rPr>
          <w:rFonts w:ascii="Ebrima" w:hAnsi="Ebrima" w:cs="Arial"/>
          <w:sz w:val="22"/>
          <w:szCs w:val="22"/>
        </w:rPr>
        <w:t>IOF</w:t>
      </w:r>
      <w:r>
        <w:rPr>
          <w:rFonts w:ascii="Ebrima" w:hAnsi="Ebrima" w:cs="Arial"/>
          <w:sz w:val="22"/>
          <w:szCs w:val="22"/>
        </w:rPr>
        <w:t xml:space="preserve"> </w:t>
      </w:r>
      <w:r w:rsidR="002E1064">
        <w:rPr>
          <w:rFonts w:ascii="Ebrima" w:hAnsi="Ebrima" w:cs="Arial"/>
          <w:sz w:val="22"/>
          <w:szCs w:val="22"/>
        </w:rPr>
        <w:t xml:space="preserve">para </w:t>
      </w:r>
      <w:r>
        <w:rPr>
          <w:rFonts w:ascii="Ebrima" w:hAnsi="Ebrima" w:cs="Arial"/>
          <w:sz w:val="22"/>
          <w:szCs w:val="22"/>
        </w:rPr>
        <w:t>esta operação de crédito</w:t>
      </w:r>
      <w:r w:rsidR="002E1064">
        <w:rPr>
          <w:rFonts w:ascii="Ebrima" w:hAnsi="Ebrima" w:cs="Arial"/>
          <w:sz w:val="22"/>
          <w:szCs w:val="22"/>
        </w:rPr>
        <w:t xml:space="preserve"> incidirá na forma prevista n</w:t>
      </w:r>
      <w:r w:rsidRPr="008D6BA2">
        <w:rPr>
          <w:rFonts w:ascii="Ebrima" w:hAnsi="Ebrima" w:cs="Arial"/>
          <w:sz w:val="22"/>
          <w:szCs w:val="22"/>
        </w:rPr>
        <w:t>o Decreto n.º 6.306, de 14 de dezembro de 2007.</w:t>
      </w:r>
    </w:p>
    <w:p w14:paraId="31343B9C" w14:textId="77777777" w:rsidR="003E650A" w:rsidRDefault="003E650A" w:rsidP="007F293E">
      <w:pPr>
        <w:tabs>
          <w:tab w:val="left" w:pos="567"/>
        </w:tabs>
        <w:spacing w:line="340" w:lineRule="exact"/>
        <w:ind w:right="-1"/>
        <w:jc w:val="both"/>
        <w:rPr>
          <w:rFonts w:ascii="Ebrima" w:hAnsi="Ebrima" w:cs="Arial"/>
          <w:sz w:val="22"/>
          <w:szCs w:val="22"/>
        </w:rPr>
      </w:pPr>
    </w:p>
    <w:p w14:paraId="3BDF9DBF" w14:textId="77777777" w:rsidR="003E650A" w:rsidRPr="00E74C59" w:rsidRDefault="003E650A" w:rsidP="007F293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 xml:space="preserve">5.3.1. </w:t>
      </w:r>
      <w:r>
        <w:rPr>
          <w:rFonts w:ascii="Ebrima" w:hAnsi="Ebrima" w:cs="Arial"/>
          <w:sz w:val="22"/>
          <w:szCs w:val="22"/>
        </w:rPr>
        <w:tab/>
      </w:r>
      <w:r w:rsidRPr="00E74C59">
        <w:rPr>
          <w:rFonts w:ascii="Ebrima" w:hAnsi="Ebrima" w:cs="Arial"/>
          <w:sz w:val="22"/>
          <w:szCs w:val="22"/>
        </w:rPr>
        <w:t xml:space="preserve">A </w:t>
      </w:r>
      <w:r>
        <w:rPr>
          <w:rFonts w:ascii="Ebrima" w:hAnsi="Ebrima" w:cs="Arial"/>
          <w:sz w:val="22"/>
          <w:szCs w:val="22"/>
        </w:rPr>
        <w:t>Emitente</w:t>
      </w:r>
      <w:r w:rsidRPr="00E74C59">
        <w:rPr>
          <w:rFonts w:ascii="Ebrima" w:hAnsi="Ebrima" w:cs="Arial"/>
          <w:sz w:val="22"/>
          <w:szCs w:val="22"/>
        </w:rPr>
        <w:t xml:space="preserve"> obriga-se, em caráter irrevogável e irretratável, a indenizar, defender, eximir, manter indene e reembolsar </w:t>
      </w:r>
      <w:r>
        <w:rPr>
          <w:rFonts w:ascii="Ebrima" w:hAnsi="Ebrima" w:cs="Arial"/>
          <w:sz w:val="22"/>
          <w:szCs w:val="22"/>
        </w:rPr>
        <w:t>o Financiador</w:t>
      </w:r>
      <w:r w:rsidRPr="00E74C59">
        <w:rPr>
          <w:rFonts w:ascii="Ebrima" w:hAnsi="Ebrima" w:cs="Arial"/>
          <w:sz w:val="22"/>
          <w:szCs w:val="22"/>
        </w:rPr>
        <w:t xml:space="preserve"> e a </w:t>
      </w:r>
      <w:proofErr w:type="spellStart"/>
      <w:r w:rsidRPr="00E74C59">
        <w:rPr>
          <w:rFonts w:ascii="Ebrima" w:hAnsi="Ebrima" w:cs="Arial"/>
          <w:sz w:val="22"/>
          <w:szCs w:val="22"/>
        </w:rPr>
        <w:t>Securitizadora</w:t>
      </w:r>
      <w:proofErr w:type="spellEnd"/>
      <w:r w:rsidRPr="00E74C59">
        <w:rPr>
          <w:rFonts w:ascii="Ebrima" w:hAnsi="Ebrima" w:cs="Arial"/>
          <w:sz w:val="22"/>
          <w:szCs w:val="22"/>
        </w:rPr>
        <w:t xml:space="preserve">, conforme o caso, em relação ao pagamento de IOF, com os devidos acréscimos legais, incluindo, mas não se limitando, a multas e/ou demais encargos, caso: (a) a utilização do Valor Principal não seja destinada ao desenvolvimento do Empreendimento Alvo, nos termos desta </w:t>
      </w:r>
      <w:r>
        <w:rPr>
          <w:rFonts w:ascii="Ebrima" w:hAnsi="Ebrima" w:cs="Arial"/>
          <w:sz w:val="22"/>
          <w:szCs w:val="22"/>
        </w:rPr>
        <w:t>CCB</w:t>
      </w:r>
      <w:r w:rsidRPr="00E74C59">
        <w:rPr>
          <w:rFonts w:ascii="Ebrima" w:hAnsi="Ebrima" w:cs="Arial"/>
          <w:sz w:val="22"/>
          <w:szCs w:val="22"/>
        </w:rPr>
        <w:t>; ou (b) as autoridades competentes entendam que o Empreendimento Alvo não se enquadra, por qualquer motivo, nas hipóteses previstas no Decreto nº 6.306/07. Sem prejuízo do disposto neste subitem, a Emitente se responsabiliza, de forma irrevogável e irretratável, por todos os custos efetivamente incorridos pel</w:t>
      </w:r>
      <w:r>
        <w:rPr>
          <w:rFonts w:ascii="Ebrima" w:hAnsi="Ebrima" w:cs="Arial"/>
          <w:sz w:val="22"/>
          <w:szCs w:val="22"/>
        </w:rPr>
        <w:t>o</w:t>
      </w:r>
      <w:r w:rsidRPr="00E74C59">
        <w:rPr>
          <w:rFonts w:ascii="Ebrima" w:hAnsi="Ebrima" w:cs="Arial"/>
          <w:sz w:val="22"/>
          <w:szCs w:val="22"/>
        </w:rPr>
        <w:t xml:space="preserve"> </w:t>
      </w:r>
      <w:r>
        <w:rPr>
          <w:rFonts w:ascii="Ebrima" w:hAnsi="Ebrima" w:cs="Arial"/>
          <w:sz w:val="22"/>
          <w:szCs w:val="22"/>
        </w:rPr>
        <w:t>Financiador</w:t>
      </w:r>
      <w:r w:rsidRPr="00E74C59">
        <w:rPr>
          <w:rFonts w:ascii="Ebrima" w:hAnsi="Ebrima" w:cs="Arial"/>
          <w:sz w:val="22"/>
          <w:szCs w:val="22"/>
        </w:rPr>
        <w:t xml:space="preserve"> e pela </w:t>
      </w:r>
      <w:proofErr w:type="spellStart"/>
      <w:r w:rsidRPr="00E74C59">
        <w:rPr>
          <w:rFonts w:ascii="Ebrima" w:hAnsi="Ebrima" w:cs="Arial"/>
          <w:sz w:val="22"/>
          <w:szCs w:val="22"/>
        </w:rPr>
        <w:t>Securitizadora</w:t>
      </w:r>
      <w:proofErr w:type="spellEnd"/>
      <w:r w:rsidRPr="00E74C59">
        <w:rPr>
          <w:rFonts w:ascii="Ebrima" w:hAnsi="Ebrima" w:cs="Arial"/>
          <w:sz w:val="22"/>
          <w:szCs w:val="22"/>
        </w:rPr>
        <w:t xml:space="preserve"> em função de eventual questionamento das autoridades fiscais, administrativas e/ou judiciais, o qual deverá ser informado à Emitente em até 2 (dois) Dias Úteis, a contar do seu recebimento pel</w:t>
      </w:r>
      <w:r>
        <w:rPr>
          <w:rFonts w:ascii="Ebrima" w:hAnsi="Ebrima" w:cs="Arial"/>
          <w:sz w:val="22"/>
          <w:szCs w:val="22"/>
        </w:rPr>
        <w:t xml:space="preserve">o Financiador </w:t>
      </w:r>
      <w:r w:rsidRPr="00E74C59">
        <w:rPr>
          <w:rFonts w:ascii="Ebrima" w:hAnsi="Ebrima" w:cs="Arial"/>
          <w:sz w:val="22"/>
          <w:szCs w:val="22"/>
        </w:rPr>
        <w:t xml:space="preserve">ou </w:t>
      </w:r>
      <w:r>
        <w:rPr>
          <w:rFonts w:ascii="Ebrima" w:hAnsi="Ebrima" w:cs="Arial"/>
          <w:sz w:val="22"/>
          <w:szCs w:val="22"/>
        </w:rPr>
        <w:t xml:space="preserve">pela </w:t>
      </w:r>
      <w:proofErr w:type="spellStart"/>
      <w:r w:rsidRPr="00E74C59">
        <w:rPr>
          <w:rFonts w:ascii="Ebrima" w:hAnsi="Ebrima" w:cs="Arial"/>
          <w:sz w:val="22"/>
          <w:szCs w:val="22"/>
        </w:rPr>
        <w:t>Securitizadora</w:t>
      </w:r>
      <w:proofErr w:type="spellEnd"/>
      <w:r w:rsidRPr="00E74C59">
        <w:rPr>
          <w:rFonts w:ascii="Ebrima" w:hAnsi="Ebrima" w:cs="Arial"/>
          <w:sz w:val="22"/>
          <w:szCs w:val="22"/>
        </w:rPr>
        <w:t>.</w:t>
      </w:r>
    </w:p>
    <w:p w14:paraId="0CB38C92" w14:textId="77777777" w:rsidR="003E650A" w:rsidRDefault="003E650A" w:rsidP="003E650A">
      <w:pPr>
        <w:tabs>
          <w:tab w:val="left" w:pos="567"/>
        </w:tabs>
        <w:spacing w:line="340" w:lineRule="exact"/>
        <w:ind w:right="-1"/>
        <w:jc w:val="both"/>
        <w:rPr>
          <w:rFonts w:ascii="Ebrima" w:hAnsi="Ebrima" w:cs="Arial"/>
          <w:sz w:val="22"/>
          <w:szCs w:val="22"/>
        </w:rPr>
      </w:pPr>
    </w:p>
    <w:p w14:paraId="5F246AE5" w14:textId="77777777" w:rsidR="003E650A" w:rsidRPr="00E74C59" w:rsidRDefault="003E650A" w:rsidP="007F293E">
      <w:pPr>
        <w:tabs>
          <w:tab w:val="left" w:pos="567"/>
        </w:tabs>
        <w:spacing w:line="340" w:lineRule="exact"/>
        <w:ind w:left="567" w:right="-1"/>
        <w:jc w:val="both"/>
        <w:rPr>
          <w:rFonts w:ascii="Ebrima" w:hAnsi="Ebrima" w:cs="Arial"/>
          <w:sz w:val="22"/>
          <w:szCs w:val="22"/>
        </w:rPr>
      </w:pPr>
      <w:r>
        <w:rPr>
          <w:rFonts w:ascii="Ebrima" w:hAnsi="Ebrima" w:cs="Arial"/>
          <w:sz w:val="22"/>
          <w:szCs w:val="22"/>
        </w:rPr>
        <w:t>5.3.1.1.</w:t>
      </w:r>
      <w:r>
        <w:rPr>
          <w:rFonts w:ascii="Ebrima" w:hAnsi="Ebrima" w:cs="Arial"/>
          <w:sz w:val="22"/>
          <w:szCs w:val="22"/>
        </w:rPr>
        <w:tab/>
      </w:r>
      <w:r w:rsidRPr="00E74C59">
        <w:rPr>
          <w:rFonts w:ascii="Ebrima" w:hAnsi="Ebrima" w:cs="Arial"/>
          <w:sz w:val="22"/>
          <w:szCs w:val="22"/>
        </w:rPr>
        <w:t>O reembolso de que trata</w:t>
      </w:r>
      <w:r>
        <w:rPr>
          <w:rFonts w:ascii="Ebrima" w:hAnsi="Ebrima" w:cs="Arial"/>
          <w:sz w:val="22"/>
          <w:szCs w:val="22"/>
        </w:rPr>
        <w:t xml:space="preserve"> o item</w:t>
      </w:r>
      <w:r w:rsidRPr="00E74C59">
        <w:rPr>
          <w:rFonts w:ascii="Ebrima" w:hAnsi="Ebrima" w:cs="Arial"/>
          <w:sz w:val="22"/>
          <w:szCs w:val="22"/>
        </w:rPr>
        <w:t xml:space="preserve"> </w:t>
      </w:r>
      <w:r>
        <w:rPr>
          <w:rFonts w:ascii="Ebrima" w:hAnsi="Ebrima" w:cs="Arial"/>
          <w:sz w:val="22"/>
          <w:szCs w:val="22"/>
        </w:rPr>
        <w:t>5.3.</w:t>
      </w:r>
      <w:r w:rsidRPr="00E74C59">
        <w:rPr>
          <w:rFonts w:ascii="Ebrima" w:hAnsi="Ebrima" w:cs="Arial"/>
          <w:sz w:val="22"/>
          <w:szCs w:val="22"/>
        </w:rPr>
        <w:t xml:space="preserve">1 acima, deverá ser realizado pela Emitente em até 2 (dois) Dias Úteis, contados a partir do recebimento da notificação pelo </w:t>
      </w:r>
      <w:r>
        <w:rPr>
          <w:rFonts w:ascii="Ebrima" w:hAnsi="Ebrima" w:cs="Arial"/>
          <w:sz w:val="22"/>
          <w:szCs w:val="22"/>
        </w:rPr>
        <w:t>Financiador</w:t>
      </w:r>
      <w:r w:rsidRPr="00E74C59">
        <w:rPr>
          <w:rFonts w:ascii="Ebrima" w:hAnsi="Ebrima" w:cs="Arial"/>
          <w:sz w:val="22"/>
          <w:szCs w:val="22"/>
        </w:rPr>
        <w:t xml:space="preserve">, pela </w:t>
      </w:r>
      <w:proofErr w:type="spellStart"/>
      <w:r w:rsidRPr="00E74C59">
        <w:rPr>
          <w:rFonts w:ascii="Ebrima" w:hAnsi="Ebrima" w:cs="Arial"/>
          <w:sz w:val="22"/>
          <w:szCs w:val="22"/>
        </w:rPr>
        <w:t>Securitizadora</w:t>
      </w:r>
      <w:proofErr w:type="spellEnd"/>
      <w:r w:rsidRPr="00E74C59">
        <w:rPr>
          <w:rFonts w:ascii="Ebrima" w:hAnsi="Ebrima" w:cs="Arial"/>
          <w:sz w:val="22"/>
          <w:szCs w:val="22"/>
        </w:rPr>
        <w:t xml:space="preserve"> e/ou pelo Agente Fiduciário, com os devidos comprovantes dos respectivos custos incorridos.</w:t>
      </w:r>
    </w:p>
    <w:p w14:paraId="1325B354" w14:textId="77777777" w:rsidR="003E650A" w:rsidRPr="00386BFA" w:rsidRDefault="003E650A" w:rsidP="00386BFA">
      <w:pPr>
        <w:tabs>
          <w:tab w:val="left" w:pos="567"/>
        </w:tabs>
        <w:spacing w:line="340" w:lineRule="exact"/>
        <w:ind w:right="-1"/>
        <w:jc w:val="both"/>
        <w:rPr>
          <w:rFonts w:ascii="Ebrima" w:hAnsi="Ebrima" w:cs="Arial"/>
          <w:sz w:val="22"/>
          <w:szCs w:val="22"/>
        </w:rPr>
      </w:pPr>
    </w:p>
    <w:p w14:paraId="285D52B7"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1F3B0EF9" w14:textId="77777777" w:rsidR="006D0CFE" w:rsidRPr="00386BFA" w:rsidRDefault="006D0CFE" w:rsidP="00386BFA">
      <w:pPr>
        <w:spacing w:line="340" w:lineRule="exact"/>
        <w:ind w:right="-1"/>
        <w:jc w:val="both"/>
        <w:rPr>
          <w:rFonts w:ascii="Ebrima" w:hAnsi="Ebrima" w:cs="Arial"/>
          <w:b/>
          <w:sz w:val="22"/>
          <w:szCs w:val="22"/>
        </w:rPr>
      </w:pPr>
    </w:p>
    <w:p w14:paraId="37BA2DCA"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Emitente nesta CCB, </w:t>
      </w:r>
      <w:r w:rsidR="00F15A39" w:rsidRPr="00386BFA">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386BFA">
        <w:rPr>
          <w:rFonts w:ascii="Ebrima" w:hAnsi="Ebrima" w:cs="Arial"/>
          <w:sz w:val="22"/>
          <w:szCs w:val="22"/>
        </w:rPr>
        <w:t>pelo período que decorrer da data da mora até a efetiva liquidação da dívida da seguinte forma:</w:t>
      </w:r>
    </w:p>
    <w:p w14:paraId="7C7B7539"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74CF98E"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4F0E7B27"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79975457"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3D8B9141"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E504A00"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59339E3E"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2C4A8BDD"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 xml:space="preserve">a </w:t>
      </w:r>
      <w:proofErr w:type="spellStart"/>
      <w:r w:rsidR="00100DC4" w:rsidRPr="00386BFA">
        <w:rPr>
          <w:rFonts w:ascii="Ebrima" w:hAnsi="Ebrima" w:cs="Arial"/>
          <w:sz w:val="22"/>
          <w:szCs w:val="22"/>
        </w:rPr>
        <w:t>Securitizadora</w:t>
      </w:r>
      <w:proofErr w:type="spellEnd"/>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42E460DF"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4E651EB5"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4B3881">
        <w:rPr>
          <w:rFonts w:ascii="Ebrima" w:hAnsi="Ebrima" w:cs="Arial"/>
          <w:b/>
          <w:sz w:val="22"/>
          <w:szCs w:val="22"/>
        </w:rPr>
        <w:t>Pagamento na Conta Centralizadora</w:t>
      </w:r>
    </w:p>
    <w:p w14:paraId="1857DB7A" w14:textId="77777777" w:rsidR="006D0CFE" w:rsidRPr="00386BFA" w:rsidRDefault="006D0CFE" w:rsidP="00386BFA">
      <w:pPr>
        <w:keepNext/>
        <w:spacing w:line="340" w:lineRule="exact"/>
        <w:jc w:val="both"/>
        <w:rPr>
          <w:rFonts w:ascii="Ebrima" w:hAnsi="Ebrima" w:cs="Arial"/>
          <w:b/>
          <w:sz w:val="22"/>
          <w:szCs w:val="22"/>
        </w:rPr>
      </w:pPr>
    </w:p>
    <w:p w14:paraId="7D8B8300" w14:textId="548C2A14"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4B3881">
        <w:rPr>
          <w:rFonts w:ascii="Ebrima" w:hAnsi="Ebrima" w:cs="Arial"/>
          <w:sz w:val="22"/>
          <w:szCs w:val="22"/>
        </w:rPr>
        <w:t>Após a</w:t>
      </w:r>
      <w:r w:rsidR="004B3881" w:rsidRPr="00386BFA">
        <w:rPr>
          <w:rFonts w:ascii="Ebrima" w:hAnsi="Ebrima" w:cs="Arial"/>
          <w:sz w:val="22"/>
          <w:szCs w:val="22"/>
        </w:rPr>
        <w:t xml:space="preserve"> cessão dos Créditos Imobiliários</w:t>
      </w:r>
      <w:r w:rsidR="004B3881">
        <w:rPr>
          <w:rFonts w:ascii="Ebrima" w:hAnsi="Ebrima" w:cs="Arial"/>
          <w:sz w:val="22"/>
          <w:szCs w:val="22"/>
        </w:rPr>
        <w:t xml:space="preserve"> CCB</w:t>
      </w:r>
      <w:r w:rsidR="004B3881" w:rsidRPr="00386BFA">
        <w:rPr>
          <w:rFonts w:ascii="Ebrima" w:hAnsi="Ebrima" w:cs="Arial"/>
          <w:sz w:val="22"/>
          <w:szCs w:val="22"/>
        </w:rPr>
        <w:t xml:space="preserve">, </w:t>
      </w:r>
      <w:r w:rsidR="004B3881">
        <w:rPr>
          <w:rFonts w:ascii="Ebrima" w:hAnsi="Ebrima" w:cs="Arial"/>
          <w:sz w:val="22"/>
          <w:szCs w:val="22"/>
        </w:rPr>
        <w:t xml:space="preserve">todos e quaisquer pagamentos das parcelas devidas pela </w:t>
      </w:r>
      <w:r w:rsidR="00395C53">
        <w:rPr>
          <w:rFonts w:ascii="Ebrima" w:hAnsi="Ebrima" w:cs="Arial"/>
          <w:sz w:val="22"/>
          <w:szCs w:val="22"/>
        </w:rPr>
        <w:t>Emitente</w:t>
      </w:r>
      <w:r w:rsidR="004B3881">
        <w:rPr>
          <w:rFonts w:ascii="Ebrima" w:hAnsi="Ebrima" w:cs="Arial"/>
          <w:sz w:val="22"/>
          <w:szCs w:val="22"/>
        </w:rPr>
        <w:t xml:space="preserve"> em razão desta CCB deverão ser realizados mediante transferência dos respectivos valores</w:t>
      </w:r>
      <w:r w:rsidR="004B3881" w:rsidRPr="00386BFA">
        <w:rPr>
          <w:rFonts w:ascii="Ebrima" w:hAnsi="Ebrima" w:cs="Arial"/>
          <w:sz w:val="22"/>
          <w:szCs w:val="22"/>
        </w:rPr>
        <w:t xml:space="preserve"> </w:t>
      </w:r>
      <w:r w:rsidR="004B3881">
        <w:rPr>
          <w:rFonts w:ascii="Ebrima" w:hAnsi="Ebrima" w:cs="Arial"/>
          <w:sz w:val="22"/>
          <w:szCs w:val="22"/>
        </w:rPr>
        <w:t>à</w:t>
      </w:r>
      <w:r w:rsidR="004B3881" w:rsidRPr="00386BFA">
        <w:rPr>
          <w:rFonts w:ascii="Ebrima" w:hAnsi="Ebrima" w:cs="Arial"/>
          <w:sz w:val="22"/>
          <w:szCs w:val="22"/>
        </w:rPr>
        <w:t xml:space="preserve"> Conta Centralizadora</w:t>
      </w:r>
      <w:r w:rsidR="004B3881">
        <w:rPr>
          <w:rFonts w:ascii="Ebrima" w:hAnsi="Ebrima" w:cs="Arial"/>
          <w:sz w:val="22"/>
          <w:szCs w:val="22"/>
        </w:rPr>
        <w:t xml:space="preserve">, conforme indicada no Contrato de Cessão, salvo se de outra forma expressamente determinado pela </w:t>
      </w:r>
      <w:proofErr w:type="spellStart"/>
      <w:r w:rsidR="004B3881">
        <w:rPr>
          <w:rFonts w:ascii="Ebrima" w:hAnsi="Ebrima" w:cs="Arial"/>
          <w:sz w:val="22"/>
          <w:szCs w:val="22"/>
        </w:rPr>
        <w:t>Securitizadora</w:t>
      </w:r>
      <w:proofErr w:type="spellEnd"/>
      <w:r w:rsidR="005C060B" w:rsidRPr="00386BFA">
        <w:rPr>
          <w:rFonts w:ascii="Ebrima" w:hAnsi="Ebrima" w:cs="Arial"/>
          <w:sz w:val="22"/>
          <w:szCs w:val="22"/>
        </w:rPr>
        <w:t>.</w:t>
      </w:r>
    </w:p>
    <w:p w14:paraId="6C2D933B"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2B761E91" w14:textId="77777777" w:rsidR="005912F9" w:rsidRDefault="005912F9" w:rsidP="005912F9">
      <w:pPr>
        <w:spacing w:line="340" w:lineRule="exact"/>
        <w:ind w:right="-1"/>
        <w:jc w:val="both"/>
        <w:rPr>
          <w:rFonts w:ascii="Ebrima" w:hAnsi="Ebrima" w:cs="Arial"/>
          <w:b/>
          <w:sz w:val="22"/>
          <w:szCs w:val="22"/>
        </w:rPr>
      </w:pPr>
      <w:r w:rsidRPr="00386BFA">
        <w:rPr>
          <w:rFonts w:ascii="Ebrima" w:hAnsi="Ebrima" w:cs="Arial"/>
          <w:b/>
          <w:sz w:val="22"/>
          <w:szCs w:val="22"/>
        </w:rPr>
        <w:t>8</w:t>
      </w:r>
      <w:r>
        <w:rPr>
          <w:rFonts w:ascii="Ebrima" w:hAnsi="Ebrima" w:cs="Arial"/>
          <w:b/>
          <w:sz w:val="22"/>
          <w:szCs w:val="22"/>
        </w:rPr>
        <w:t>.</w:t>
      </w:r>
      <w:r>
        <w:rPr>
          <w:rFonts w:ascii="Ebrima" w:hAnsi="Ebrima" w:cs="Arial"/>
          <w:b/>
          <w:sz w:val="22"/>
          <w:szCs w:val="22"/>
        </w:rPr>
        <w:tab/>
        <w:t>Destinação dos Recursos</w:t>
      </w:r>
    </w:p>
    <w:p w14:paraId="6D7F7C50" w14:textId="77777777" w:rsidR="005912F9" w:rsidRDefault="005912F9" w:rsidP="005912F9">
      <w:pPr>
        <w:spacing w:line="340" w:lineRule="exact"/>
        <w:ind w:right="-1"/>
        <w:jc w:val="both"/>
        <w:rPr>
          <w:rFonts w:ascii="Ebrima" w:hAnsi="Ebrima" w:cs="Arial"/>
          <w:b/>
          <w:sz w:val="22"/>
          <w:szCs w:val="22"/>
        </w:rPr>
      </w:pPr>
    </w:p>
    <w:p w14:paraId="4ED0E885" w14:textId="5BAF0DC1" w:rsidR="005912F9" w:rsidRDefault="005912F9" w:rsidP="005912F9">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r>
      <w:r w:rsidR="00DD283B">
        <w:rPr>
          <w:rFonts w:ascii="Ebrima" w:hAnsi="Ebrima" w:cs="Arial"/>
          <w:sz w:val="22"/>
          <w:szCs w:val="22"/>
        </w:rPr>
        <w:t>Observado o disposto no item 4.4 acima, os recursos obtidos pela Emitente por meio desta CCB serão utilizados para fazer frente a</w:t>
      </w:r>
      <w:r w:rsidRPr="00665E97">
        <w:rPr>
          <w:rFonts w:ascii="Ebrima" w:hAnsi="Ebrima" w:cs="Arial"/>
          <w:sz w:val="22"/>
          <w:szCs w:val="22"/>
        </w:rPr>
        <w:t xml:space="preserve"> despesas </w:t>
      </w:r>
      <w:r w:rsidR="00DD283B">
        <w:rPr>
          <w:rFonts w:ascii="Ebrima" w:hAnsi="Ebrima" w:cs="Arial"/>
          <w:sz w:val="22"/>
          <w:szCs w:val="22"/>
        </w:rPr>
        <w:t xml:space="preserve">a serem </w:t>
      </w:r>
      <w:r w:rsidRPr="00665E97">
        <w:rPr>
          <w:rFonts w:ascii="Ebrima" w:hAnsi="Ebrima" w:cs="Arial"/>
          <w:sz w:val="22"/>
          <w:szCs w:val="22"/>
        </w:rPr>
        <w:t xml:space="preserve">havidas pela </w:t>
      </w:r>
      <w:r>
        <w:rPr>
          <w:rFonts w:ascii="Ebrima" w:hAnsi="Ebrima" w:cs="Arial"/>
          <w:sz w:val="22"/>
          <w:szCs w:val="22"/>
        </w:rPr>
        <w:t>Emitente</w:t>
      </w:r>
      <w:r w:rsidRPr="00665E97">
        <w:rPr>
          <w:rFonts w:ascii="Ebrima" w:hAnsi="Ebrima" w:cs="Arial"/>
          <w:sz w:val="22"/>
          <w:szCs w:val="22"/>
        </w:rPr>
        <w:t xml:space="preserve"> com </w:t>
      </w:r>
      <w:r w:rsidR="00C42226">
        <w:rPr>
          <w:rFonts w:ascii="Ebrima" w:hAnsi="Ebrima" w:cs="Arial"/>
          <w:sz w:val="22"/>
          <w:szCs w:val="22"/>
        </w:rPr>
        <w:t>a reforma</w:t>
      </w:r>
      <w:r w:rsidRPr="00665E97">
        <w:rPr>
          <w:rFonts w:ascii="Ebrima" w:hAnsi="Ebrima" w:cs="Arial"/>
          <w:sz w:val="22"/>
          <w:szCs w:val="22"/>
        </w:rPr>
        <w:t xml:space="preserve"> </w:t>
      </w:r>
      <w:r>
        <w:rPr>
          <w:rFonts w:ascii="Ebrima" w:hAnsi="Ebrima" w:cs="Arial"/>
          <w:sz w:val="22"/>
          <w:szCs w:val="22"/>
        </w:rPr>
        <w:t>do Empreendimento</w:t>
      </w:r>
      <w:r w:rsidR="00C42226">
        <w:rPr>
          <w:rFonts w:ascii="Ebrima" w:hAnsi="Ebrima" w:cs="Arial"/>
          <w:sz w:val="22"/>
          <w:szCs w:val="22"/>
        </w:rPr>
        <w:t xml:space="preserve"> Imobiliário</w:t>
      </w:r>
      <w:r w:rsidR="00DD283B">
        <w:rPr>
          <w:rFonts w:ascii="Ebrima" w:hAnsi="Ebrima" w:cs="Arial"/>
          <w:sz w:val="22"/>
          <w:szCs w:val="22"/>
        </w:rPr>
        <w:t>, conforme o cronograma indicativo</w:t>
      </w:r>
      <w:r>
        <w:rPr>
          <w:rFonts w:ascii="Ebrima" w:hAnsi="Ebrima" w:cs="Arial"/>
          <w:sz w:val="22"/>
          <w:szCs w:val="22"/>
        </w:rPr>
        <w:t xml:space="preserve"> </w:t>
      </w:r>
      <w:r w:rsidR="00DD283B">
        <w:rPr>
          <w:rFonts w:ascii="Ebrima" w:hAnsi="Ebrima" w:cs="Arial"/>
          <w:sz w:val="22"/>
          <w:szCs w:val="22"/>
        </w:rPr>
        <w:t>constante do Anexo I-A a esta CCB</w:t>
      </w:r>
      <w:r>
        <w:rPr>
          <w:rFonts w:ascii="Ebrima" w:hAnsi="Ebrima" w:cs="Arial"/>
          <w:sz w:val="22"/>
          <w:szCs w:val="22"/>
        </w:rPr>
        <w:t>.</w:t>
      </w:r>
    </w:p>
    <w:p w14:paraId="59A2C252" w14:textId="5405A6C5" w:rsidR="00C42226" w:rsidRDefault="00C42226" w:rsidP="005912F9">
      <w:pPr>
        <w:tabs>
          <w:tab w:val="left" w:pos="567"/>
        </w:tabs>
        <w:spacing w:line="340" w:lineRule="exact"/>
        <w:ind w:right="-1"/>
        <w:jc w:val="both"/>
        <w:rPr>
          <w:rFonts w:ascii="Ebrima" w:hAnsi="Ebrima" w:cs="Arial"/>
          <w:sz w:val="22"/>
          <w:szCs w:val="22"/>
        </w:rPr>
      </w:pPr>
    </w:p>
    <w:p w14:paraId="77DBAB61" w14:textId="3A38FEB5" w:rsidR="00C42226" w:rsidRPr="00665E97" w:rsidRDefault="00C42226" w:rsidP="005912F9">
      <w:pPr>
        <w:tabs>
          <w:tab w:val="left" w:pos="567"/>
        </w:tabs>
        <w:spacing w:line="340" w:lineRule="exact"/>
        <w:ind w:right="-1"/>
        <w:jc w:val="both"/>
        <w:rPr>
          <w:rFonts w:ascii="Ebrima" w:hAnsi="Ebrima" w:cs="Arial"/>
          <w:sz w:val="22"/>
          <w:szCs w:val="22"/>
        </w:rPr>
      </w:pPr>
      <w:r>
        <w:rPr>
          <w:rFonts w:ascii="Ebrima" w:hAnsi="Ebrima" w:cs="Arial"/>
          <w:sz w:val="22"/>
          <w:szCs w:val="22"/>
        </w:rPr>
        <w:t>8.2.</w:t>
      </w:r>
      <w:r>
        <w:rPr>
          <w:rFonts w:ascii="Ebrima" w:hAnsi="Ebrima" w:cs="Arial"/>
          <w:sz w:val="22"/>
          <w:szCs w:val="22"/>
        </w:rPr>
        <w:tab/>
        <w:t>Adicionalmente, a Emitente utilizará o saldo dos recursos obtidos por meio desta CCB para pagar o preço de compra das Unidades à Adquirir, conforme especificadas no Anexo I-B a esta CCB.</w:t>
      </w:r>
    </w:p>
    <w:p w14:paraId="3F75200A" w14:textId="77777777" w:rsidR="005912F9" w:rsidRDefault="005912F9" w:rsidP="00386BFA">
      <w:pPr>
        <w:spacing w:line="340" w:lineRule="exact"/>
        <w:ind w:right="-1"/>
        <w:jc w:val="both"/>
        <w:rPr>
          <w:rFonts w:ascii="Ebrima" w:hAnsi="Ebrima" w:cs="Arial"/>
          <w:b/>
          <w:sz w:val="22"/>
          <w:szCs w:val="22"/>
        </w:rPr>
      </w:pPr>
    </w:p>
    <w:p w14:paraId="0B5B04CA" w14:textId="77777777" w:rsidR="00525434" w:rsidRDefault="005912F9" w:rsidP="00386BFA">
      <w:pPr>
        <w:spacing w:line="340" w:lineRule="exact"/>
        <w:ind w:right="-1"/>
        <w:jc w:val="both"/>
        <w:rPr>
          <w:rFonts w:ascii="Ebrima" w:hAnsi="Ebrima" w:cs="Arial"/>
          <w:b/>
          <w:sz w:val="22"/>
          <w:szCs w:val="22"/>
        </w:rPr>
      </w:pPr>
      <w:r>
        <w:rPr>
          <w:rFonts w:ascii="Ebrima" w:hAnsi="Ebrima" w:cs="Arial"/>
          <w:b/>
          <w:sz w:val="22"/>
          <w:szCs w:val="22"/>
        </w:rPr>
        <w:t>9</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3DD3751A" w14:textId="77777777" w:rsidR="00CD5215" w:rsidRPr="00386BFA" w:rsidRDefault="00CD5215" w:rsidP="00386BFA">
      <w:pPr>
        <w:spacing w:line="340" w:lineRule="exact"/>
        <w:ind w:right="-1"/>
        <w:jc w:val="both"/>
        <w:rPr>
          <w:rFonts w:ascii="Ebrima" w:hAnsi="Ebrima" w:cs="Arial"/>
          <w:sz w:val="22"/>
          <w:szCs w:val="22"/>
        </w:rPr>
      </w:pPr>
    </w:p>
    <w:p w14:paraId="7440375D" w14:textId="4D290C5B" w:rsidR="00A97D54" w:rsidRDefault="005912F9"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 xml:space="preserve">Após formalizada a cessão dos Créditos Imobiliários CCB, aproveitarão a esta CCB </w:t>
      </w:r>
      <w:r w:rsidR="00246C1B">
        <w:rPr>
          <w:rFonts w:ascii="Ebrima" w:hAnsi="Ebrima" w:cs="Arial"/>
          <w:sz w:val="22"/>
          <w:szCs w:val="22"/>
        </w:rPr>
        <w:t>(a) a Cessão Fiduciária, (b) a Alienação Fiduciária de Quotas, (c) a Coobrigação, (d) a Fiança, (e) o Fundo de Reserva, (f) o Fundo de Obras, e (h) o Fundo de Compra das Unidades a Adquirir (conforme definições constantes do Contrato de Cessão)</w:t>
      </w:r>
      <w:r w:rsidR="00CD5215">
        <w:rPr>
          <w:rFonts w:ascii="Ebrima" w:hAnsi="Ebrima" w:cs="Arial"/>
          <w:sz w:val="22"/>
          <w:szCs w:val="22"/>
        </w:rPr>
        <w:t>.</w:t>
      </w:r>
    </w:p>
    <w:p w14:paraId="5E98F194"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2C78B247" w14:textId="77777777" w:rsidR="00525434" w:rsidRDefault="005912F9"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2D5C1CC5" w14:textId="77777777" w:rsidR="004E6D7D" w:rsidRPr="00386BFA" w:rsidRDefault="004E6D7D" w:rsidP="00386BFA">
      <w:pPr>
        <w:keepNext/>
        <w:spacing w:line="340" w:lineRule="exact"/>
        <w:jc w:val="both"/>
        <w:rPr>
          <w:rFonts w:ascii="Ebrima" w:hAnsi="Ebrima" w:cs="Arial"/>
          <w:sz w:val="22"/>
          <w:szCs w:val="22"/>
        </w:rPr>
      </w:pPr>
    </w:p>
    <w:p w14:paraId="41C87647" w14:textId="77777777" w:rsidR="007B2F8F" w:rsidRDefault="005912F9"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 xml:space="preserve">Além das hipóteses legais e das demais hipóteses aqui previstas, independentemente de aviso, interpelação ou notificação, judicial ou extrajudicial, será considerada antecipadamente vencida </w:t>
      </w:r>
      <w:proofErr w:type="spellStart"/>
      <w:r w:rsidR="007B2F8F" w:rsidRPr="00386BFA">
        <w:rPr>
          <w:rFonts w:ascii="Ebrima" w:hAnsi="Ebrima" w:cs="Arial"/>
          <w:sz w:val="22"/>
          <w:szCs w:val="22"/>
        </w:rPr>
        <w:t>esta</w:t>
      </w:r>
      <w:proofErr w:type="spellEnd"/>
      <w:r w:rsidR="007B2F8F" w:rsidRPr="00386BFA">
        <w:rPr>
          <w:rFonts w:ascii="Ebrima" w:hAnsi="Ebrima" w:cs="Arial"/>
          <w:sz w:val="22"/>
          <w:szCs w:val="22"/>
        </w:rPr>
        <w:t xml:space="preserve"> CCB</w:t>
      </w:r>
      <w:r>
        <w:rPr>
          <w:rFonts w:ascii="Ebrima" w:hAnsi="Ebrima" w:cs="Arial"/>
          <w:sz w:val="22"/>
          <w:szCs w:val="22"/>
        </w:rPr>
        <w:t xml:space="preserve">, as demais CCB </w:t>
      </w:r>
      <w:r w:rsidR="007B2F8F" w:rsidRPr="00386BFA">
        <w:rPr>
          <w:rFonts w:ascii="Ebrima" w:hAnsi="Ebrima" w:cs="Arial"/>
          <w:sz w:val="22"/>
          <w:szCs w:val="22"/>
        </w:rPr>
        <w:t xml:space="preserve">e outros instrumentos que tenham sido firmados com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426E4AEC" w14:textId="77777777" w:rsidR="004E6D7D" w:rsidRPr="00F52ABB" w:rsidRDefault="004E6D7D" w:rsidP="004E6D7D">
      <w:pPr>
        <w:pStyle w:val="ListParagraph"/>
        <w:widowControl w:val="0"/>
        <w:tabs>
          <w:tab w:val="left" w:pos="1418"/>
        </w:tabs>
        <w:ind w:left="709"/>
        <w:jc w:val="both"/>
        <w:rPr>
          <w:rFonts w:ascii="Ebrima" w:hAnsi="Ebrima"/>
          <w:sz w:val="22"/>
          <w:szCs w:val="22"/>
        </w:rPr>
      </w:pPr>
    </w:p>
    <w:p w14:paraId="74B5A57D" w14:textId="28616308" w:rsidR="00C42226"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(a)</w:t>
      </w:r>
      <w:r>
        <w:rPr>
          <w:rFonts w:ascii="Ebrima" w:hAnsi="Ebrima"/>
          <w:sz w:val="22"/>
          <w:szCs w:val="22"/>
        </w:rPr>
        <w:tab/>
      </w:r>
      <w:r w:rsidR="00C42226">
        <w:rPr>
          <w:rFonts w:ascii="Ebrima" w:hAnsi="Ebrima"/>
          <w:sz w:val="22"/>
          <w:szCs w:val="22"/>
        </w:rPr>
        <w:t xml:space="preserve">caso seja realizada a Recompra Total dos Créditos Imobiliários Cotas Imobiliárias nos termos do Contrato </w:t>
      </w:r>
      <w:proofErr w:type="gramStart"/>
      <w:r w:rsidR="00C42226">
        <w:rPr>
          <w:rFonts w:ascii="Ebrima" w:hAnsi="Ebrima"/>
          <w:sz w:val="22"/>
          <w:szCs w:val="22"/>
        </w:rPr>
        <w:t>de Cessão ou seja</w:t>
      </w:r>
      <w:proofErr w:type="gramEnd"/>
      <w:r w:rsidR="00C42226">
        <w:rPr>
          <w:rFonts w:ascii="Ebrima" w:hAnsi="Ebrima"/>
          <w:sz w:val="22"/>
          <w:szCs w:val="22"/>
        </w:rPr>
        <w:t xml:space="preserve"> aplicável a Multa Indenizatória definida na Cláusula 7.1 do Contrato de Cessão;</w:t>
      </w:r>
    </w:p>
    <w:p w14:paraId="0255E660" w14:textId="77777777" w:rsidR="00C42226" w:rsidRDefault="00C42226" w:rsidP="004E6D7D">
      <w:pPr>
        <w:tabs>
          <w:tab w:val="left" w:pos="567"/>
        </w:tabs>
        <w:spacing w:line="340" w:lineRule="exact"/>
        <w:ind w:right="-1"/>
        <w:jc w:val="both"/>
        <w:rPr>
          <w:rFonts w:ascii="Ebrima" w:hAnsi="Ebrima"/>
          <w:sz w:val="22"/>
          <w:szCs w:val="22"/>
        </w:rPr>
      </w:pPr>
    </w:p>
    <w:p w14:paraId="1C3D245E" w14:textId="7C5D16BE"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004E6D7D" w:rsidRPr="00F52ABB">
        <w:rPr>
          <w:rFonts w:ascii="Ebrima" w:hAnsi="Ebrima"/>
          <w:sz w:val="22"/>
          <w:szCs w:val="22"/>
        </w:rPr>
        <w:t xml:space="preserve">a não </w:t>
      </w:r>
      <w:r w:rsidR="004E6D7D" w:rsidRPr="004E6D7D">
        <w:rPr>
          <w:rFonts w:ascii="Ebrima" w:hAnsi="Ebrima" w:cs="Arial"/>
          <w:sz w:val="22"/>
          <w:szCs w:val="22"/>
        </w:rPr>
        <w:t>formalização</w:t>
      </w:r>
      <w:r w:rsidR="004E6D7D" w:rsidRPr="00F52ABB">
        <w:rPr>
          <w:rFonts w:ascii="Ebrima" w:hAnsi="Ebrima"/>
          <w:sz w:val="22"/>
          <w:szCs w:val="22"/>
        </w:rPr>
        <w:t xml:space="preserve"> das Garantias nos prazos e procedimentos estipulados </w:t>
      </w:r>
      <w:r w:rsidR="004E6D7D">
        <w:rPr>
          <w:rFonts w:ascii="Ebrima" w:hAnsi="Ebrima"/>
          <w:sz w:val="22"/>
          <w:szCs w:val="22"/>
        </w:rPr>
        <w:t>no Contrato de Cessão</w:t>
      </w:r>
      <w:r w:rsidR="004E6D7D" w:rsidRPr="00F52ABB">
        <w:rPr>
          <w:rFonts w:ascii="Ebrima" w:hAnsi="Ebrima"/>
          <w:sz w:val="22"/>
          <w:szCs w:val="22"/>
        </w:rPr>
        <w:t xml:space="preserve"> e nos respectivos instrumentos, ou caso por qualquer razão não seja possível a manutenção e/ou a execução das Garantias conferidas à </w:t>
      </w:r>
      <w:proofErr w:type="spellStart"/>
      <w:r w:rsidR="004E6D7D" w:rsidRPr="00F52ABB">
        <w:rPr>
          <w:rFonts w:ascii="Ebrima" w:hAnsi="Ebrima"/>
          <w:sz w:val="22"/>
          <w:szCs w:val="22"/>
        </w:rPr>
        <w:t>Securitizadora</w:t>
      </w:r>
      <w:proofErr w:type="spellEnd"/>
      <w:r w:rsidR="004E6D7D" w:rsidRPr="00F52ABB">
        <w:rPr>
          <w:rFonts w:ascii="Ebrima" w:hAnsi="Ebrima"/>
          <w:sz w:val="22"/>
          <w:szCs w:val="22"/>
        </w:rPr>
        <w:t>;</w:t>
      </w:r>
      <w:r w:rsidR="00556D92">
        <w:rPr>
          <w:rFonts w:ascii="Ebrima" w:hAnsi="Ebrima"/>
          <w:sz w:val="22"/>
          <w:szCs w:val="22"/>
        </w:rPr>
        <w:t xml:space="preserve"> </w:t>
      </w:r>
      <w:bookmarkStart w:id="69" w:name="_Hlk63446155"/>
      <w:r w:rsidR="00556D92">
        <w:rPr>
          <w:rFonts w:ascii="Ebrima" w:hAnsi="Ebrima"/>
          <w:sz w:val="22"/>
          <w:szCs w:val="22"/>
        </w:rPr>
        <w:t>e, especificamente no que se refere à Alienação Fiduciária de Quotas, o descumprimento os prazos previstos no item 5.4.1 do Contrato de Cessão</w:t>
      </w:r>
      <w:bookmarkEnd w:id="69"/>
      <w:r w:rsidR="00556D92">
        <w:rPr>
          <w:rFonts w:ascii="Ebrima" w:hAnsi="Ebrima"/>
          <w:sz w:val="22"/>
          <w:szCs w:val="22"/>
        </w:rPr>
        <w:t>;</w:t>
      </w:r>
    </w:p>
    <w:p w14:paraId="70A8DB73" w14:textId="77777777" w:rsidR="004E6D7D" w:rsidRPr="00F52ABB" w:rsidRDefault="004E6D7D" w:rsidP="004E6D7D">
      <w:pPr>
        <w:pStyle w:val="ListParagraph"/>
        <w:widowControl w:val="0"/>
        <w:ind w:left="709"/>
        <w:jc w:val="both"/>
        <w:rPr>
          <w:rFonts w:ascii="Ebrima" w:hAnsi="Ebrima"/>
          <w:sz w:val="22"/>
          <w:szCs w:val="22"/>
        </w:rPr>
      </w:pPr>
    </w:p>
    <w:p w14:paraId="19FB5AC8" w14:textId="7FFBED9D" w:rsidR="00C42226"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c</w:t>
      </w:r>
      <w:r>
        <w:rPr>
          <w:rFonts w:ascii="Ebrima" w:hAnsi="Ebrima"/>
          <w:sz w:val="22"/>
          <w:szCs w:val="22"/>
        </w:rPr>
        <w:t>)</w:t>
      </w:r>
      <w:r>
        <w:rPr>
          <w:rFonts w:ascii="Ebrima" w:hAnsi="Ebrima"/>
          <w:sz w:val="22"/>
          <w:szCs w:val="22"/>
        </w:rPr>
        <w:tab/>
      </w:r>
      <w:r w:rsidR="00C42226" w:rsidRPr="00C9169A">
        <w:rPr>
          <w:rFonts w:ascii="Ebrima" w:hAnsi="Ebrima"/>
          <w:sz w:val="22"/>
          <w:szCs w:val="22"/>
        </w:rPr>
        <w:t xml:space="preserve">a não obtenção, pela </w:t>
      </w:r>
      <w:r w:rsidR="00C42226">
        <w:rPr>
          <w:rFonts w:ascii="Ebrima" w:hAnsi="Ebrima"/>
          <w:sz w:val="22"/>
          <w:szCs w:val="22"/>
        </w:rPr>
        <w:t>Emitente</w:t>
      </w:r>
      <w:r w:rsidR="00C42226" w:rsidRPr="00C9169A">
        <w:rPr>
          <w:rFonts w:ascii="Ebrima" w:hAnsi="Ebrima"/>
          <w:sz w:val="22"/>
          <w:szCs w:val="22"/>
        </w:rPr>
        <w:t xml:space="preserve">, da autorização da Búzios </w:t>
      </w:r>
      <w:proofErr w:type="spellStart"/>
      <w:r w:rsidR="00C42226" w:rsidRPr="00C9169A">
        <w:rPr>
          <w:rFonts w:ascii="Ebrima" w:hAnsi="Ebrima"/>
          <w:sz w:val="22"/>
          <w:szCs w:val="22"/>
        </w:rPr>
        <w:t>Fractional</w:t>
      </w:r>
      <w:proofErr w:type="spellEnd"/>
      <w:r w:rsidR="00C42226" w:rsidRPr="00C9169A">
        <w:rPr>
          <w:rFonts w:ascii="Ebrima" w:hAnsi="Ebrima"/>
          <w:sz w:val="22"/>
          <w:szCs w:val="22"/>
        </w:rPr>
        <w:t xml:space="preserve"> para realizar a operação de emissão dos CRI, até 30 de maio de 2021</w:t>
      </w:r>
    </w:p>
    <w:p w14:paraId="6D956822" w14:textId="77777777" w:rsidR="00C42226" w:rsidRDefault="00C42226" w:rsidP="004E6D7D">
      <w:pPr>
        <w:tabs>
          <w:tab w:val="left" w:pos="567"/>
        </w:tabs>
        <w:spacing w:line="340" w:lineRule="exact"/>
        <w:ind w:right="-1"/>
        <w:jc w:val="both"/>
        <w:rPr>
          <w:rFonts w:ascii="Ebrima" w:hAnsi="Ebrima"/>
          <w:sz w:val="22"/>
          <w:szCs w:val="22"/>
        </w:rPr>
      </w:pPr>
    </w:p>
    <w:p w14:paraId="18F7B88D" w14:textId="7A93F6D6" w:rsidR="004E6D7D"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(d)</w:t>
      </w:r>
      <w:r>
        <w:rPr>
          <w:rFonts w:ascii="Ebrima" w:hAnsi="Ebrima"/>
          <w:sz w:val="22"/>
          <w:szCs w:val="22"/>
        </w:rPr>
        <w:tab/>
      </w:r>
      <w:r w:rsidR="004E6D7D" w:rsidRPr="00F52ABB">
        <w:rPr>
          <w:rFonts w:ascii="Ebrima" w:hAnsi="Ebrima"/>
          <w:sz w:val="22"/>
          <w:szCs w:val="22"/>
        </w:rPr>
        <w:t xml:space="preserve">descumprimento, pela </w:t>
      </w:r>
      <w:r w:rsidR="005912F9">
        <w:rPr>
          <w:rFonts w:ascii="Ebrima" w:hAnsi="Ebrima"/>
          <w:sz w:val="22"/>
          <w:szCs w:val="22"/>
        </w:rPr>
        <w:t>Emitente e/ou pelos Avalistas</w:t>
      </w:r>
      <w:r w:rsidR="004E6D7D"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26FB0BE" w14:textId="77777777" w:rsidR="004E6D7D" w:rsidRPr="00F52ABB" w:rsidRDefault="004E6D7D" w:rsidP="004E6D7D">
      <w:pPr>
        <w:widowControl w:val="0"/>
        <w:ind w:left="709"/>
        <w:jc w:val="both"/>
        <w:rPr>
          <w:rFonts w:ascii="Ebrima" w:hAnsi="Ebrima"/>
          <w:sz w:val="22"/>
          <w:szCs w:val="22"/>
        </w:rPr>
      </w:pPr>
    </w:p>
    <w:p w14:paraId="41DC59B7" w14:textId="300E6698"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e</w:t>
      </w:r>
      <w:r>
        <w:rPr>
          <w:rFonts w:ascii="Ebrima" w:hAnsi="Ebrima"/>
          <w:sz w:val="22"/>
          <w:szCs w:val="22"/>
        </w:rPr>
        <w:t>)</w:t>
      </w:r>
      <w:r>
        <w:rPr>
          <w:rFonts w:ascii="Ebrima" w:hAnsi="Ebrima"/>
          <w:sz w:val="22"/>
          <w:szCs w:val="22"/>
        </w:rPr>
        <w:tab/>
      </w:r>
      <w:r w:rsidRPr="00F52ABB">
        <w:rPr>
          <w:rFonts w:ascii="Ebrima" w:hAnsi="Ebrima"/>
          <w:sz w:val="22"/>
          <w:szCs w:val="22"/>
        </w:rPr>
        <w:t xml:space="preserve">a </w:t>
      </w:r>
      <w:r w:rsidR="005912F9">
        <w:rPr>
          <w:rFonts w:ascii="Ebrima" w:hAnsi="Ebrima"/>
          <w:sz w:val="22"/>
          <w:szCs w:val="22"/>
        </w:rPr>
        <w:t>Emitente</w:t>
      </w:r>
      <w:r w:rsidRPr="00F52ABB">
        <w:rPr>
          <w:rFonts w:ascii="Ebrima" w:hAnsi="Ebrima"/>
          <w:sz w:val="22"/>
          <w:szCs w:val="22"/>
        </w:rPr>
        <w:t xml:space="preserve">, ou qualquer </w:t>
      </w:r>
      <w:r w:rsidR="00E40B37">
        <w:rPr>
          <w:rFonts w:ascii="Ebrima" w:hAnsi="Ebrima"/>
          <w:sz w:val="22"/>
          <w:szCs w:val="22"/>
        </w:rPr>
        <w:t xml:space="preserve">de suas sócias detentoras de mais de 20% (vinte por cento) de seu capital social </w:t>
      </w:r>
      <w:r w:rsidR="00E40B37" w:rsidRPr="00F52ABB">
        <w:rPr>
          <w:rFonts w:ascii="Ebrima" w:hAnsi="Ebrima"/>
          <w:sz w:val="22"/>
          <w:szCs w:val="22"/>
        </w:rPr>
        <w:t>(“</w:t>
      </w:r>
      <w:r w:rsidR="00E40B37">
        <w:rPr>
          <w:rFonts w:ascii="Ebrima" w:hAnsi="Ebrima"/>
          <w:sz w:val="22"/>
          <w:szCs w:val="22"/>
          <w:u w:val="single"/>
        </w:rPr>
        <w:t>Sócias Relevantes</w:t>
      </w:r>
      <w:r w:rsidR="00E40B37" w:rsidRPr="00F52ABB">
        <w:rPr>
          <w:rFonts w:ascii="Ebrima" w:hAnsi="Ebrima"/>
          <w:sz w:val="22"/>
          <w:szCs w:val="22"/>
        </w:rPr>
        <w:t>”)</w:t>
      </w:r>
      <w:r w:rsidRPr="00F52ABB">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3D6AA283" w14:textId="77777777" w:rsidR="0015098F" w:rsidRDefault="0015098F" w:rsidP="004E6D7D">
      <w:pPr>
        <w:tabs>
          <w:tab w:val="left" w:pos="567"/>
        </w:tabs>
        <w:spacing w:line="340" w:lineRule="exact"/>
        <w:ind w:right="-1"/>
        <w:jc w:val="both"/>
        <w:rPr>
          <w:rFonts w:ascii="Ebrima" w:hAnsi="Ebrima"/>
          <w:sz w:val="22"/>
          <w:szCs w:val="22"/>
        </w:rPr>
      </w:pPr>
    </w:p>
    <w:p w14:paraId="3EE95E0C" w14:textId="772B2D31" w:rsidR="0015098F" w:rsidRPr="00F52ABB" w:rsidRDefault="0015098F" w:rsidP="004E6D7D">
      <w:pPr>
        <w:tabs>
          <w:tab w:val="left" w:pos="567"/>
        </w:tabs>
        <w:spacing w:line="340" w:lineRule="exact"/>
        <w:ind w:right="-1"/>
        <w:jc w:val="both"/>
        <w:rPr>
          <w:rFonts w:ascii="Ebrima" w:hAnsi="Ebrima"/>
          <w:sz w:val="22"/>
          <w:szCs w:val="22"/>
        </w:rPr>
      </w:pPr>
      <w:r>
        <w:rPr>
          <w:rFonts w:ascii="Ebrima" w:hAnsi="Ebrima"/>
          <w:sz w:val="22"/>
          <w:szCs w:val="22"/>
        </w:rPr>
        <w:t>(</w:t>
      </w:r>
      <w:r w:rsidR="00C42226">
        <w:rPr>
          <w:rFonts w:ascii="Ebrima" w:hAnsi="Ebrima"/>
          <w:sz w:val="22"/>
          <w:szCs w:val="22"/>
        </w:rPr>
        <w:t>f</w:t>
      </w:r>
      <w:r>
        <w:rPr>
          <w:rFonts w:ascii="Ebrima" w:hAnsi="Ebrima"/>
          <w:sz w:val="22"/>
          <w:szCs w:val="22"/>
        </w:rPr>
        <w:t>)</w:t>
      </w:r>
      <w:r>
        <w:rPr>
          <w:rFonts w:ascii="Ebrima" w:hAnsi="Ebrima"/>
          <w:sz w:val="22"/>
          <w:szCs w:val="22"/>
        </w:rPr>
        <w:tab/>
      </w:r>
      <w:r w:rsidR="005912F9" w:rsidRPr="006F2928">
        <w:rPr>
          <w:rFonts w:ascii="Ebrima" w:hAnsi="Ebrima"/>
          <w:sz w:val="22"/>
          <w:szCs w:val="22"/>
        </w:rPr>
        <w:t xml:space="preserve">se houver morte dos </w:t>
      </w:r>
      <w:r w:rsidR="005912F9">
        <w:rPr>
          <w:rFonts w:ascii="Ebrima" w:hAnsi="Ebrima"/>
          <w:spacing w:val="-4"/>
          <w:sz w:val="22"/>
          <w:szCs w:val="22"/>
        </w:rPr>
        <w:t>Avalistas</w:t>
      </w:r>
      <w:r w:rsidR="00C42226">
        <w:rPr>
          <w:rFonts w:ascii="Ebrima" w:hAnsi="Ebrima"/>
          <w:spacing w:val="-4"/>
          <w:sz w:val="22"/>
          <w:szCs w:val="22"/>
        </w:rPr>
        <w:t xml:space="preserve"> pessoas físicas ou extinção dos Avalistas pessoa jurídica</w:t>
      </w:r>
      <w:r w:rsidR="005912F9" w:rsidRPr="006F2928">
        <w:rPr>
          <w:rFonts w:ascii="Ebrima" w:hAnsi="Ebrima"/>
          <w:sz w:val="22"/>
          <w:szCs w:val="22"/>
        </w:rPr>
        <w:t xml:space="preserve">, sem que, na Assembleia dos Titulares dos CRI, </w:t>
      </w:r>
      <w:r w:rsidR="008213B8">
        <w:rPr>
          <w:rFonts w:ascii="Ebrima" w:hAnsi="Ebrima"/>
          <w:sz w:val="22"/>
          <w:szCs w:val="22"/>
        </w:rPr>
        <w:t xml:space="preserve">a ser convocada em até 10 (dez) Dias Úteis, contados da ocorrência do evento, </w:t>
      </w:r>
      <w:r w:rsidR="008213B8" w:rsidRPr="00D10607">
        <w:rPr>
          <w:rFonts w:ascii="Ebrima" w:hAnsi="Ebrima"/>
          <w:sz w:val="22"/>
          <w:szCs w:val="22"/>
        </w:rPr>
        <w:t xml:space="preserve">seja estabelecido um novo </w:t>
      </w:r>
      <w:r w:rsidR="008213B8">
        <w:rPr>
          <w:rFonts w:ascii="Ebrima" w:hAnsi="Ebrima"/>
          <w:sz w:val="22"/>
          <w:szCs w:val="22"/>
        </w:rPr>
        <w:t>avalista</w:t>
      </w:r>
      <w:r w:rsidR="005912F9">
        <w:rPr>
          <w:rFonts w:ascii="Ebrima" w:hAnsi="Ebrima"/>
          <w:sz w:val="22"/>
          <w:szCs w:val="22"/>
        </w:rPr>
        <w:t>,</w:t>
      </w:r>
      <w:r w:rsidR="005912F9" w:rsidRPr="006F2928">
        <w:rPr>
          <w:rFonts w:ascii="Ebrima" w:hAnsi="Ebrima"/>
          <w:sz w:val="22"/>
          <w:szCs w:val="22"/>
        </w:rPr>
        <w:t xml:space="preserve"> </w:t>
      </w:r>
      <w:r w:rsidR="005912F9">
        <w:rPr>
          <w:rFonts w:ascii="Ebrima" w:hAnsi="Ebrima"/>
          <w:sz w:val="22"/>
          <w:szCs w:val="22"/>
        </w:rPr>
        <w:t>que formalize a assunção de tais obrigações</w:t>
      </w:r>
      <w:r w:rsidR="005912F9" w:rsidRPr="006F2928">
        <w:rPr>
          <w:rFonts w:ascii="Ebrima" w:hAnsi="Ebrima"/>
          <w:sz w:val="22"/>
          <w:szCs w:val="22"/>
        </w:rPr>
        <w:t xml:space="preserve"> no prazo de até 10 (dez) Dias Úteis contados da data da referida Assembleia, ou, na referida Assembleia, seja dispensada a </w:t>
      </w:r>
      <w:r w:rsidR="005912F9">
        <w:rPr>
          <w:rFonts w:ascii="Ebrima" w:hAnsi="Ebrima"/>
          <w:sz w:val="22"/>
          <w:szCs w:val="22"/>
        </w:rPr>
        <w:t xml:space="preserve">substituição do Avalista </w:t>
      </w:r>
      <w:r w:rsidR="005912F9" w:rsidRPr="006F2928">
        <w:rPr>
          <w:rFonts w:ascii="Ebrima" w:hAnsi="Ebrima"/>
          <w:sz w:val="22"/>
          <w:szCs w:val="22"/>
        </w:rPr>
        <w:t>falecido</w:t>
      </w:r>
      <w:r w:rsidR="00C42226">
        <w:rPr>
          <w:rFonts w:ascii="Ebrima" w:hAnsi="Ebrima"/>
          <w:sz w:val="22"/>
          <w:szCs w:val="22"/>
        </w:rPr>
        <w:t xml:space="preserve"> ou extinto</w:t>
      </w:r>
      <w:r>
        <w:rPr>
          <w:rFonts w:ascii="Ebrima" w:hAnsi="Ebrima"/>
          <w:sz w:val="22"/>
          <w:szCs w:val="22"/>
        </w:rPr>
        <w:t>;</w:t>
      </w:r>
    </w:p>
    <w:p w14:paraId="19C9BFC3" w14:textId="77777777" w:rsidR="004E6D7D" w:rsidRPr="00F52ABB" w:rsidRDefault="004E6D7D" w:rsidP="004E6D7D">
      <w:pPr>
        <w:widowControl w:val="0"/>
        <w:ind w:left="709"/>
        <w:jc w:val="both"/>
        <w:rPr>
          <w:rFonts w:ascii="Ebrima" w:hAnsi="Ebrima"/>
          <w:sz w:val="22"/>
          <w:szCs w:val="22"/>
        </w:rPr>
      </w:pPr>
    </w:p>
    <w:p w14:paraId="6BCE67AA" w14:textId="3A4CED0C" w:rsidR="004E6D7D" w:rsidRPr="00F52ABB" w:rsidDel="0067244B" w:rsidRDefault="004E6D7D" w:rsidP="004E6D7D">
      <w:pPr>
        <w:tabs>
          <w:tab w:val="left" w:pos="567"/>
        </w:tabs>
        <w:spacing w:line="340" w:lineRule="exact"/>
        <w:ind w:right="-1"/>
        <w:jc w:val="both"/>
        <w:rPr>
          <w:del w:id="70" w:author="Ubirajara Rocha" w:date="2021-02-17T10:49:00Z"/>
          <w:rFonts w:ascii="Ebrima" w:hAnsi="Ebrima"/>
          <w:sz w:val="22"/>
          <w:szCs w:val="22"/>
        </w:rPr>
      </w:pPr>
      <w:del w:id="71" w:author="Ubirajara Rocha" w:date="2021-02-17T10:49:00Z">
        <w:r w:rsidDel="0067244B">
          <w:rPr>
            <w:rFonts w:ascii="Ebrima" w:hAnsi="Ebrima"/>
            <w:sz w:val="22"/>
            <w:szCs w:val="22"/>
          </w:rPr>
          <w:delText>(</w:delText>
        </w:r>
        <w:r w:rsidR="00C42226" w:rsidDel="0067244B">
          <w:rPr>
            <w:rFonts w:ascii="Ebrima" w:hAnsi="Ebrima"/>
            <w:sz w:val="22"/>
            <w:szCs w:val="22"/>
          </w:rPr>
          <w:delText>g</w:delText>
        </w:r>
        <w:r w:rsidDel="0067244B">
          <w:rPr>
            <w:rFonts w:ascii="Ebrima" w:hAnsi="Ebrima"/>
            <w:sz w:val="22"/>
            <w:szCs w:val="22"/>
          </w:rPr>
          <w:delText>)</w:delText>
        </w:r>
        <w:r w:rsidDel="0067244B">
          <w:rPr>
            <w:rFonts w:ascii="Ebrima" w:hAnsi="Ebrima"/>
            <w:sz w:val="22"/>
            <w:szCs w:val="22"/>
          </w:rPr>
          <w:tab/>
        </w:r>
      </w:del>
      <w:del w:id="72" w:author="Ubirajara Rocha" w:date="2021-02-17T10:54:00Z">
        <w:r w:rsidR="00E40B37" w:rsidRPr="00834827" w:rsidDel="00F52E32">
          <w:rPr>
            <w:rFonts w:ascii="Ebrima" w:hAnsi="Ebrima"/>
            <w:sz w:val="22"/>
            <w:szCs w:val="22"/>
          </w:rPr>
          <w:delText xml:space="preserve">se houver fusão, cisão, incorporação ou qualquer outro processo de reestruturação societária da </w:delText>
        </w:r>
        <w:r w:rsidR="00E40B37" w:rsidDel="00F52E32">
          <w:rPr>
            <w:rFonts w:ascii="Ebrima" w:hAnsi="Ebrima"/>
            <w:sz w:val="22"/>
            <w:szCs w:val="22"/>
          </w:rPr>
          <w:delText>Emitente ou</w:delText>
        </w:r>
        <w:r w:rsidR="00E40B37" w:rsidRPr="00834827" w:rsidDel="00F52E32">
          <w:rPr>
            <w:rFonts w:ascii="Ebrima" w:hAnsi="Ebrima"/>
            <w:sz w:val="22"/>
            <w:szCs w:val="22"/>
          </w:rPr>
          <w:delText xml:space="preserve"> </w:delText>
        </w:r>
        <w:r w:rsidR="00C42226" w:rsidDel="00F52E32">
          <w:rPr>
            <w:rFonts w:ascii="Ebrima" w:hAnsi="Ebrima"/>
            <w:sz w:val="22"/>
            <w:szCs w:val="22"/>
          </w:rPr>
          <w:delText>de suas sócias</w:delText>
        </w:r>
      </w:del>
      <w:del w:id="73" w:author="Ubirajara Rocha" w:date="2021-02-17T10:49:00Z">
        <w:r w:rsidR="00E40B37" w:rsidRPr="00834827" w:rsidDel="0067244B">
          <w:rPr>
            <w:rFonts w:ascii="Ebrima" w:hAnsi="Ebrima"/>
            <w:sz w:val="22"/>
            <w:szCs w:val="22"/>
          </w:rPr>
          <w:delText xml:space="preserve">, </w:delText>
        </w:r>
        <w:r w:rsidR="00C42226" w:rsidRPr="00C2768E" w:rsidDel="0067244B">
          <w:rPr>
            <w:rFonts w:ascii="Ebrima" w:hAnsi="Ebrima"/>
            <w:sz w:val="22"/>
            <w:szCs w:val="22"/>
          </w:rPr>
          <w:delText xml:space="preserve">que acarrete na alteração de participação das sócias na </w:delText>
        </w:r>
        <w:r w:rsidR="00C42226" w:rsidDel="0067244B">
          <w:rPr>
            <w:rFonts w:ascii="Ebrima" w:hAnsi="Ebrima"/>
            <w:sz w:val="22"/>
            <w:szCs w:val="22"/>
          </w:rPr>
          <w:delText>Emitente</w:delText>
        </w:r>
        <w:r w:rsidR="00C42226" w:rsidRPr="00C2768E" w:rsidDel="0067244B">
          <w:rPr>
            <w:rFonts w:ascii="Ebrima" w:hAnsi="Ebrima"/>
            <w:sz w:val="22"/>
            <w:szCs w:val="22"/>
          </w:rPr>
          <w:delText xml:space="preserve">, ou no controle de suas sócias, e/ou afete a capacidade da </w:delText>
        </w:r>
        <w:r w:rsidR="00C42226" w:rsidDel="0067244B">
          <w:rPr>
            <w:rFonts w:ascii="Ebrima" w:hAnsi="Ebrima"/>
            <w:sz w:val="22"/>
            <w:szCs w:val="22"/>
          </w:rPr>
          <w:delText>Emitente</w:delText>
        </w:r>
        <w:r w:rsidR="00C42226" w:rsidRPr="00C2768E" w:rsidDel="0067244B">
          <w:rPr>
            <w:rFonts w:ascii="Ebrima" w:hAnsi="Ebrima"/>
            <w:sz w:val="22"/>
            <w:szCs w:val="22"/>
          </w:rPr>
          <w:delText xml:space="preserve"> e/ou dos </w:delText>
        </w:r>
        <w:r w:rsidR="00C42226" w:rsidDel="0067244B">
          <w:rPr>
            <w:rFonts w:ascii="Ebrima" w:hAnsi="Ebrima"/>
            <w:sz w:val="22"/>
            <w:szCs w:val="22"/>
          </w:rPr>
          <w:delText>Avalistas</w:delText>
        </w:r>
        <w:r w:rsidR="00C42226" w:rsidRPr="00C2768E" w:rsidDel="0067244B">
          <w:rPr>
            <w:rFonts w:ascii="Ebrima" w:hAnsi="Ebrima"/>
            <w:sz w:val="22"/>
            <w:szCs w:val="22"/>
          </w:rPr>
          <w:delText xml:space="preserve"> de honrar as obrigações assumidas neste contrato, sem a prévia anuência, por escrito, da Securitizadora</w:delText>
        </w:r>
        <w:r w:rsidR="00732623" w:rsidRPr="00B9622D" w:rsidDel="0067244B">
          <w:rPr>
            <w:rFonts w:ascii="Ebrima" w:hAnsi="Ebrima"/>
            <w:sz w:val="22"/>
            <w:szCs w:val="22"/>
          </w:rPr>
          <w:delText>;</w:delText>
        </w:r>
      </w:del>
    </w:p>
    <w:p w14:paraId="686BDE11" w14:textId="08D67334" w:rsidR="004E6D7D" w:rsidRPr="00F52ABB" w:rsidDel="0067244B" w:rsidRDefault="004E6D7D" w:rsidP="004E6D7D">
      <w:pPr>
        <w:widowControl w:val="0"/>
        <w:ind w:left="709"/>
        <w:jc w:val="both"/>
        <w:rPr>
          <w:del w:id="74" w:author="Ubirajara Rocha" w:date="2021-02-17T10:49:00Z"/>
          <w:rFonts w:ascii="Ebrima" w:hAnsi="Ebrima"/>
          <w:sz w:val="22"/>
          <w:szCs w:val="22"/>
        </w:rPr>
      </w:pPr>
    </w:p>
    <w:p w14:paraId="0D330F04" w14:textId="14750BF9"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ins w:id="75" w:author="Ubirajara Rocha" w:date="2021-02-17T18:06:00Z">
        <w:r w:rsidR="00766728">
          <w:rPr>
            <w:rFonts w:ascii="Ebrima" w:hAnsi="Ebrima"/>
            <w:sz w:val="22"/>
            <w:szCs w:val="22"/>
          </w:rPr>
          <w:t>g</w:t>
        </w:r>
      </w:ins>
      <w:del w:id="76" w:author="Ubirajara Rocha" w:date="2021-02-17T18:06:00Z">
        <w:r w:rsidR="00C42226" w:rsidDel="00766728">
          <w:rPr>
            <w:rFonts w:ascii="Ebrima" w:hAnsi="Ebrima"/>
            <w:sz w:val="22"/>
            <w:szCs w:val="22"/>
          </w:rPr>
          <w:delText>h</w:delText>
        </w:r>
      </w:del>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w:t>
      </w:r>
      <w:bookmarkStart w:id="77" w:name="_Hlk63444763"/>
      <w:del w:id="78" w:author="Ubirajara Rocha" w:date="2021-02-17T18:12:00Z">
        <w:r w:rsidR="00A95A57" w:rsidDel="008C3D38">
          <w:rPr>
            <w:rFonts w:ascii="Ebrima" w:hAnsi="Ebrima"/>
            <w:sz w:val="22"/>
            <w:szCs w:val="22"/>
          </w:rPr>
          <w:delText xml:space="preserve">ou distribuição de dividendos </w:delText>
        </w:r>
      </w:del>
      <w:bookmarkEnd w:id="77"/>
      <w:r w:rsidRPr="00F52ABB">
        <w:rPr>
          <w:rFonts w:ascii="Ebrima" w:hAnsi="Ebrima"/>
          <w:sz w:val="22"/>
          <w:szCs w:val="22"/>
        </w:rPr>
        <w:t xml:space="preserve">da </w:t>
      </w:r>
      <w:r w:rsidR="001628D8">
        <w:rPr>
          <w:rFonts w:ascii="Ebrima" w:hAnsi="Ebrima"/>
          <w:sz w:val="22"/>
          <w:szCs w:val="22"/>
        </w:rPr>
        <w:t>Emitente</w:t>
      </w:r>
      <w:r w:rsidRPr="00F52ABB">
        <w:rPr>
          <w:rFonts w:ascii="Ebrima" w:hAnsi="Ebrima"/>
          <w:sz w:val="22"/>
          <w:szCs w:val="22"/>
        </w:rPr>
        <w:t xml:space="preserve">, sem a prévia concordância, por escrito, da </w:t>
      </w:r>
      <w:proofErr w:type="spellStart"/>
      <w:r w:rsidRPr="00F52ABB">
        <w:rPr>
          <w:rFonts w:ascii="Ebrima" w:hAnsi="Ebrima"/>
          <w:sz w:val="22"/>
          <w:szCs w:val="22"/>
        </w:rPr>
        <w:t>Securitizadora</w:t>
      </w:r>
      <w:proofErr w:type="spellEnd"/>
      <w:r w:rsidRPr="00F52ABB">
        <w:rPr>
          <w:rFonts w:ascii="Ebrima" w:hAnsi="Ebrima"/>
          <w:sz w:val="22"/>
          <w:szCs w:val="22"/>
        </w:rPr>
        <w:t>;</w:t>
      </w:r>
    </w:p>
    <w:p w14:paraId="7AD3C1F3" w14:textId="77777777" w:rsidR="004E6D7D" w:rsidRPr="00F52ABB" w:rsidRDefault="004E6D7D" w:rsidP="004E6D7D">
      <w:pPr>
        <w:pStyle w:val="ListParagraph"/>
        <w:widowControl w:val="0"/>
        <w:ind w:left="709"/>
        <w:jc w:val="both"/>
        <w:rPr>
          <w:rFonts w:ascii="Ebrima" w:hAnsi="Ebrima"/>
          <w:sz w:val="22"/>
          <w:szCs w:val="22"/>
        </w:rPr>
      </w:pPr>
    </w:p>
    <w:p w14:paraId="28C47BA5" w14:textId="418804D0"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ins w:id="79" w:author="Ubirajara Rocha" w:date="2021-02-17T18:06:00Z">
        <w:r w:rsidR="00766728">
          <w:rPr>
            <w:rFonts w:ascii="Ebrima" w:hAnsi="Ebrima"/>
            <w:sz w:val="22"/>
            <w:szCs w:val="22"/>
          </w:rPr>
          <w:t>h</w:t>
        </w:r>
      </w:ins>
      <w:del w:id="80" w:author="Ubirajara Rocha" w:date="2021-02-17T18:06:00Z">
        <w:r w:rsidR="00C42226" w:rsidDel="00766728">
          <w:rPr>
            <w:rFonts w:ascii="Ebrima" w:hAnsi="Ebrima"/>
            <w:sz w:val="22"/>
            <w:szCs w:val="22"/>
          </w:rPr>
          <w:delText>i</w:delText>
        </w:r>
      </w:del>
      <w:r>
        <w:rPr>
          <w:rFonts w:ascii="Ebrima" w:hAnsi="Ebrima"/>
          <w:sz w:val="22"/>
          <w:szCs w:val="22"/>
        </w:rPr>
        <w:t>)</w:t>
      </w:r>
      <w:r>
        <w:rPr>
          <w:rFonts w:ascii="Ebrima" w:hAnsi="Ebrima"/>
          <w:sz w:val="22"/>
          <w:szCs w:val="22"/>
        </w:rPr>
        <w:tab/>
      </w:r>
      <w:ins w:id="81" w:author="Ubirajara Rocha" w:date="2021-02-17T10:52:00Z">
        <w:r w:rsidR="00F81025" w:rsidRPr="00834827">
          <w:rPr>
            <w:rFonts w:ascii="Ebrima" w:hAnsi="Ebrima"/>
            <w:sz w:val="22"/>
            <w:szCs w:val="22"/>
          </w:rPr>
          <w:t xml:space="preserve">se houver </w:t>
        </w:r>
      </w:ins>
      <w:ins w:id="82" w:author="Ubirajara Rocha" w:date="2021-02-17T10:56:00Z">
        <w:r w:rsidR="00F94378">
          <w:rPr>
            <w:rFonts w:ascii="Ebrima" w:hAnsi="Ebrima"/>
            <w:sz w:val="22"/>
            <w:szCs w:val="22"/>
          </w:rPr>
          <w:t>venda de participações</w:t>
        </w:r>
      </w:ins>
      <w:ins w:id="83" w:author="Ubirajara Rocha" w:date="2021-02-17T10:52:00Z">
        <w:r w:rsidR="00F81025" w:rsidRPr="00834827">
          <w:rPr>
            <w:rFonts w:ascii="Ebrima" w:hAnsi="Ebrima"/>
            <w:sz w:val="22"/>
            <w:szCs w:val="22"/>
          </w:rPr>
          <w:t xml:space="preserve"> ou qualquer outro processo de reestruturação societária da </w:t>
        </w:r>
        <w:r w:rsidR="00F81025">
          <w:rPr>
            <w:rFonts w:ascii="Ebrima" w:hAnsi="Ebrima"/>
            <w:sz w:val="22"/>
            <w:szCs w:val="22"/>
          </w:rPr>
          <w:t>Emitente ou</w:t>
        </w:r>
        <w:r w:rsidR="00F81025" w:rsidRPr="00834827">
          <w:rPr>
            <w:rFonts w:ascii="Ebrima" w:hAnsi="Ebrima"/>
            <w:sz w:val="22"/>
            <w:szCs w:val="22"/>
          </w:rPr>
          <w:t xml:space="preserve"> </w:t>
        </w:r>
        <w:r w:rsidR="00F81025">
          <w:rPr>
            <w:rFonts w:ascii="Ebrima" w:hAnsi="Ebrima"/>
            <w:sz w:val="22"/>
            <w:szCs w:val="22"/>
          </w:rPr>
          <w:t>de suas sócias</w:t>
        </w:r>
      </w:ins>
      <w:del w:id="84" w:author="Ubirajara Rocha" w:date="2021-02-17T10:52:00Z">
        <w:r w:rsidR="00C42226" w:rsidRPr="00F52ABB" w:rsidDel="004A4B65">
          <w:rPr>
            <w:rFonts w:ascii="Ebrima" w:hAnsi="Ebrima"/>
            <w:sz w:val="22"/>
            <w:szCs w:val="22"/>
          </w:rPr>
          <w:delText>se a</w:delText>
        </w:r>
        <w:r w:rsidR="00C42226" w:rsidDel="004A4B65">
          <w:rPr>
            <w:rFonts w:ascii="Ebrima" w:hAnsi="Ebrima"/>
            <w:sz w:val="22"/>
            <w:szCs w:val="22"/>
          </w:rPr>
          <w:delText>s sócias da Emitente</w:delText>
        </w:r>
        <w:r w:rsidR="00C42226" w:rsidRPr="00F52ABB" w:rsidDel="004A4B65">
          <w:rPr>
            <w:rFonts w:ascii="Ebrima" w:hAnsi="Ebrima"/>
            <w:sz w:val="22"/>
            <w:szCs w:val="22"/>
          </w:rPr>
          <w:delText>, sem o consentimento prévio, expresso e por escrito da Securitizadora, aprovar</w:delText>
        </w:r>
        <w:r w:rsidR="00C42226" w:rsidDel="004A4B65">
          <w:rPr>
            <w:rFonts w:ascii="Ebrima" w:hAnsi="Ebrima"/>
            <w:sz w:val="22"/>
            <w:szCs w:val="22"/>
          </w:rPr>
          <w:delText>em</w:delText>
        </w:r>
        <w:r w:rsidR="00C42226" w:rsidRPr="00F52ABB" w:rsidDel="004A4B65">
          <w:rPr>
            <w:rFonts w:ascii="Ebrima" w:hAnsi="Ebrima"/>
            <w:sz w:val="22"/>
            <w:szCs w:val="22"/>
          </w:rPr>
          <w:delText xml:space="preserve"> deliberações </w:delText>
        </w:r>
      </w:del>
      <w:ins w:id="85" w:author="Ubirajara Rocha" w:date="2021-02-17T10:52:00Z">
        <w:r w:rsidR="004A4B65">
          <w:rPr>
            <w:rFonts w:ascii="Ebrima" w:hAnsi="Ebrima"/>
            <w:sz w:val="22"/>
            <w:szCs w:val="22"/>
          </w:rPr>
          <w:t xml:space="preserve"> </w:t>
        </w:r>
      </w:ins>
      <w:r w:rsidR="00C42226" w:rsidRPr="00F52ABB">
        <w:rPr>
          <w:rFonts w:ascii="Ebrima" w:hAnsi="Ebrima"/>
          <w:sz w:val="22"/>
          <w:szCs w:val="22"/>
        </w:rPr>
        <w:t xml:space="preserve">que </w:t>
      </w:r>
      <w:ins w:id="86" w:author="Ubirajara Rocha" w:date="2021-02-17T10:55:00Z">
        <w:r w:rsidR="00DD52B8">
          <w:rPr>
            <w:rFonts w:ascii="Ebrima" w:hAnsi="Ebrima"/>
            <w:sz w:val="22"/>
            <w:szCs w:val="22"/>
          </w:rPr>
          <w:t xml:space="preserve">levem </w:t>
        </w:r>
        <w:r w:rsidR="00775976">
          <w:rPr>
            <w:rFonts w:ascii="Ebrima" w:hAnsi="Ebrima"/>
            <w:sz w:val="22"/>
            <w:szCs w:val="22"/>
          </w:rPr>
          <w:t>os atuais sócios da Emitente a deter</w:t>
        </w:r>
      </w:ins>
      <w:ins w:id="87" w:author="Ubirajara Rocha" w:date="2021-02-17T10:56:00Z">
        <w:r w:rsidR="00922851">
          <w:rPr>
            <w:rFonts w:ascii="Ebrima" w:hAnsi="Ebrima"/>
            <w:sz w:val="22"/>
            <w:szCs w:val="22"/>
          </w:rPr>
          <w:t>em</w:t>
        </w:r>
      </w:ins>
      <w:ins w:id="88" w:author="Ubirajara Rocha" w:date="2021-02-17T10:55:00Z">
        <w:r w:rsidR="00775976">
          <w:rPr>
            <w:rFonts w:ascii="Ebrima" w:hAnsi="Ebrima"/>
            <w:sz w:val="22"/>
            <w:szCs w:val="22"/>
          </w:rPr>
          <w:t xml:space="preserve">, em conjunto, </w:t>
        </w:r>
        <w:r w:rsidR="00F94378">
          <w:rPr>
            <w:rFonts w:ascii="Ebrima" w:hAnsi="Ebrima"/>
            <w:sz w:val="22"/>
            <w:szCs w:val="22"/>
          </w:rPr>
          <w:t xml:space="preserve">menos que 51% </w:t>
        </w:r>
      </w:ins>
      <w:ins w:id="89" w:author="Ubirajara Rocha" w:date="2021-02-17T10:56:00Z">
        <w:r w:rsidR="00F94378">
          <w:rPr>
            <w:rFonts w:ascii="Ebrima" w:hAnsi="Ebrima"/>
            <w:sz w:val="22"/>
            <w:szCs w:val="22"/>
          </w:rPr>
          <w:t>(cinquenta e um por cento) da Emitente</w:t>
        </w:r>
      </w:ins>
      <w:ins w:id="90" w:author="Ubirajara Rocha" w:date="2021-02-17T10:57:00Z">
        <w:r w:rsidR="00922851">
          <w:rPr>
            <w:rFonts w:ascii="Ebrima" w:hAnsi="Ebrima"/>
            <w:sz w:val="22"/>
            <w:szCs w:val="22"/>
          </w:rPr>
          <w:t>,</w:t>
        </w:r>
      </w:ins>
      <w:del w:id="91" w:author="Ubirajara Rocha" w:date="2021-02-17T10:57:00Z">
        <w:r w:rsidR="00C42226" w:rsidRPr="00F52ABB" w:rsidDel="00922851">
          <w:rPr>
            <w:rFonts w:ascii="Ebrima" w:hAnsi="Ebrima"/>
            <w:sz w:val="22"/>
            <w:szCs w:val="22"/>
          </w:rPr>
          <w:delText xml:space="preserve">afetem </w:delText>
        </w:r>
      </w:del>
      <w:del w:id="92" w:author="Ubirajara Rocha" w:date="2021-02-17T10:52:00Z">
        <w:r w:rsidR="00C42226" w:rsidDel="004A4B65">
          <w:rPr>
            <w:rFonts w:ascii="Ebrima" w:hAnsi="Ebrima"/>
            <w:sz w:val="22"/>
            <w:szCs w:val="22"/>
          </w:rPr>
          <w:delText>suas participações</w:delText>
        </w:r>
        <w:r w:rsidR="00C42226" w:rsidRPr="00F52ABB" w:rsidDel="004A4B65">
          <w:rPr>
            <w:rFonts w:ascii="Ebrima" w:hAnsi="Ebrima"/>
            <w:sz w:val="22"/>
            <w:szCs w:val="22"/>
          </w:rPr>
          <w:delText xml:space="preserve"> societári</w:delText>
        </w:r>
        <w:r w:rsidR="00C42226" w:rsidDel="004A4B65">
          <w:rPr>
            <w:rFonts w:ascii="Ebrima" w:hAnsi="Ebrima"/>
            <w:sz w:val="22"/>
            <w:szCs w:val="22"/>
          </w:rPr>
          <w:delText>as</w:delText>
        </w:r>
        <w:r w:rsidR="00C42226" w:rsidRPr="00F52ABB" w:rsidDel="004A4B65">
          <w:rPr>
            <w:rFonts w:ascii="Ebrima" w:hAnsi="Ebrima"/>
            <w:sz w:val="22"/>
            <w:szCs w:val="22"/>
          </w:rPr>
          <w:delText xml:space="preserve"> </w:delText>
        </w:r>
        <w:r w:rsidR="00C42226" w:rsidDel="004A4B65">
          <w:rPr>
            <w:rFonts w:ascii="Ebrima" w:hAnsi="Ebrima"/>
            <w:sz w:val="22"/>
            <w:szCs w:val="22"/>
          </w:rPr>
          <w:delText>na Emitente</w:delText>
        </w:r>
        <w:r w:rsidR="00C42226" w:rsidRPr="00F52ABB" w:rsidDel="004A4B65">
          <w:rPr>
            <w:rFonts w:ascii="Ebrima" w:hAnsi="Ebrima"/>
            <w:sz w:val="22"/>
            <w:szCs w:val="22"/>
          </w:rPr>
          <w:delText xml:space="preserve"> e/ou </w:delText>
        </w:r>
      </w:del>
      <w:del w:id="93" w:author="Ubirajara Rocha" w:date="2021-02-17T10:57:00Z">
        <w:r w:rsidR="00C42226" w:rsidRPr="00F52ABB" w:rsidDel="00922851">
          <w:rPr>
            <w:rFonts w:ascii="Ebrima" w:hAnsi="Ebrima"/>
            <w:sz w:val="22"/>
            <w:szCs w:val="22"/>
          </w:rPr>
          <w:delText>seu controle sobre os</w:delText>
        </w:r>
      </w:del>
      <w:r w:rsidR="00C42226" w:rsidRPr="00F52ABB">
        <w:rPr>
          <w:rFonts w:ascii="Ebrima" w:hAnsi="Ebrima"/>
          <w:sz w:val="22"/>
          <w:szCs w:val="22"/>
        </w:rPr>
        <w:t xml:space="preserve"> </w:t>
      </w:r>
      <w:ins w:id="94" w:author="Ubirajara Rocha" w:date="2021-02-17T10:57:00Z">
        <w:r w:rsidR="00922851">
          <w:rPr>
            <w:rFonts w:ascii="Ebrima" w:hAnsi="Ebrima"/>
            <w:sz w:val="22"/>
            <w:szCs w:val="22"/>
          </w:rPr>
          <w:t xml:space="preserve">do </w:t>
        </w:r>
      </w:ins>
      <w:r w:rsidR="00C42226" w:rsidRPr="00F52ABB">
        <w:rPr>
          <w:rFonts w:ascii="Ebrima" w:hAnsi="Ebrima"/>
          <w:sz w:val="22"/>
          <w:szCs w:val="22"/>
        </w:rPr>
        <w:t>Empreendimento</w:t>
      </w:r>
      <w:r w:rsidR="00C42226">
        <w:rPr>
          <w:rFonts w:ascii="Ebrima" w:hAnsi="Ebrima"/>
          <w:sz w:val="22"/>
          <w:szCs w:val="22"/>
        </w:rPr>
        <w:t xml:space="preserve"> Imobiliário</w:t>
      </w:r>
      <w:r w:rsidR="00C42226" w:rsidRPr="00F52ABB">
        <w:rPr>
          <w:rFonts w:ascii="Ebrima" w:hAnsi="Ebrima"/>
          <w:sz w:val="22"/>
          <w:szCs w:val="22"/>
        </w:rPr>
        <w:t xml:space="preserve"> e/ou </w:t>
      </w:r>
      <w:ins w:id="95" w:author="Ubirajara Rocha" w:date="2021-02-17T10:57:00Z">
        <w:r w:rsidR="00444D58">
          <w:rPr>
            <w:rFonts w:ascii="Ebrima" w:hAnsi="Ebrima"/>
            <w:sz w:val="22"/>
            <w:szCs w:val="22"/>
          </w:rPr>
          <w:t>d</w:t>
        </w:r>
      </w:ins>
      <w:r w:rsidR="00C42226">
        <w:rPr>
          <w:rFonts w:ascii="Ebrima" w:hAnsi="Ebrima"/>
          <w:sz w:val="22"/>
          <w:szCs w:val="22"/>
        </w:rPr>
        <w:t>a Parcela W50 d</w:t>
      </w:r>
      <w:r w:rsidR="00C42226" w:rsidRPr="00F52ABB">
        <w:rPr>
          <w:rFonts w:ascii="Ebrima" w:hAnsi="Ebrima"/>
          <w:sz w:val="22"/>
          <w:szCs w:val="22"/>
        </w:rPr>
        <w:t xml:space="preserve">os </w:t>
      </w:r>
      <w:r w:rsidR="00C42226">
        <w:rPr>
          <w:rFonts w:ascii="Ebrima" w:hAnsi="Ebrima"/>
          <w:sz w:val="22"/>
          <w:szCs w:val="22"/>
        </w:rPr>
        <w:t>Créditos Imobiliários Cotas Imobiliárias</w:t>
      </w:r>
      <w:r w:rsidR="00C42226" w:rsidRPr="00F52ABB">
        <w:rPr>
          <w:rFonts w:ascii="Ebrima" w:hAnsi="Ebrima"/>
          <w:sz w:val="22"/>
          <w:szCs w:val="22"/>
        </w:rPr>
        <w:t xml:space="preserve">, </w:t>
      </w:r>
      <w:del w:id="96" w:author="Ubirajara Rocha" w:date="2021-02-17T10:57:00Z">
        <w:r w:rsidR="00C42226" w:rsidRPr="00F52ABB" w:rsidDel="00444D58">
          <w:rPr>
            <w:rFonts w:ascii="Ebrima" w:hAnsi="Ebrima"/>
            <w:sz w:val="22"/>
            <w:szCs w:val="22"/>
          </w:rPr>
          <w:delText>que tenham por</w:delText>
        </w:r>
      </w:del>
      <w:ins w:id="97" w:author="Ubirajara Rocha" w:date="2021-02-17T10:57:00Z">
        <w:r w:rsidR="00444D58">
          <w:rPr>
            <w:rFonts w:ascii="Ebrima" w:hAnsi="Ebrima"/>
            <w:sz w:val="22"/>
            <w:szCs w:val="22"/>
          </w:rPr>
          <w:t>in</w:t>
        </w:r>
      </w:ins>
      <w:ins w:id="98" w:author="Ubirajara Rocha" w:date="2021-02-17T18:03:00Z">
        <w:r w:rsidR="001D08E8">
          <w:rPr>
            <w:rFonts w:ascii="Ebrima" w:hAnsi="Ebrima"/>
            <w:sz w:val="22"/>
            <w:szCs w:val="22"/>
          </w:rPr>
          <w:t>c</w:t>
        </w:r>
      </w:ins>
      <w:ins w:id="99" w:author="Ubirajara Rocha" w:date="2021-02-17T10:57:00Z">
        <w:r w:rsidR="00444D58">
          <w:rPr>
            <w:rFonts w:ascii="Ebrima" w:hAnsi="Ebrima"/>
            <w:sz w:val="22"/>
            <w:szCs w:val="22"/>
          </w:rPr>
          <w:t>lusive que tenham por</w:t>
        </w:r>
      </w:ins>
      <w:r w:rsidR="00C42226" w:rsidRPr="00F52ABB">
        <w:rPr>
          <w:rFonts w:ascii="Ebrima" w:hAnsi="Ebrima"/>
          <w:sz w:val="22"/>
          <w:szCs w:val="22"/>
        </w:rPr>
        <w:t xml:space="preserve"> objeto qualquer uma das seguintes matérias</w:t>
      </w:r>
      <w:del w:id="100" w:author="Ubirajara Rocha" w:date="2021-02-17T10:57:00Z">
        <w:r w:rsidR="00C42226" w:rsidRPr="00F52ABB" w:rsidDel="00444D58">
          <w:rPr>
            <w:rFonts w:ascii="Ebrima" w:hAnsi="Ebrima"/>
            <w:sz w:val="22"/>
            <w:szCs w:val="22"/>
          </w:rPr>
          <w:delText>, sob pena de ineficácia</w:delText>
        </w:r>
        <w:r w:rsidR="00C42226" w:rsidDel="00444D58">
          <w:rPr>
            <w:rFonts w:ascii="Ebrima" w:hAnsi="Ebrima"/>
            <w:sz w:val="22"/>
            <w:szCs w:val="22"/>
          </w:rPr>
          <w:delText xml:space="preserve"> perante as sociedades</w:delText>
        </w:r>
      </w:del>
      <w:r w:rsidR="00C42226" w:rsidRPr="00F52ABB">
        <w:rPr>
          <w:rFonts w:ascii="Ebrima" w:hAnsi="Ebrima"/>
          <w:sz w:val="22"/>
          <w:szCs w:val="22"/>
        </w:rPr>
        <w:t xml:space="preserve">: </w:t>
      </w:r>
      <w:r w:rsidR="00C42226" w:rsidRPr="00F52ABB">
        <w:rPr>
          <w:rFonts w:ascii="Ebrima" w:hAnsi="Ebrima" w:cstheme="minorHAnsi"/>
          <w:sz w:val="22"/>
          <w:szCs w:val="22"/>
        </w:rPr>
        <w:t>(</w:t>
      </w:r>
      <w:r w:rsidR="00C42226" w:rsidRPr="004B3D07">
        <w:rPr>
          <w:rFonts w:ascii="Ebrima" w:hAnsi="Ebrima" w:cstheme="minorHAnsi"/>
          <w:sz w:val="22"/>
          <w:szCs w:val="22"/>
        </w:rPr>
        <w:t>i) emissão de novas quotas</w:t>
      </w:r>
      <w:r w:rsidR="00C42226">
        <w:rPr>
          <w:rFonts w:ascii="Ebrima" w:hAnsi="Ebrima" w:cstheme="minorHAnsi"/>
          <w:sz w:val="22"/>
          <w:szCs w:val="22"/>
        </w:rPr>
        <w:t xml:space="preserve"> representativas do capital social da Emitente</w:t>
      </w:r>
      <w:r w:rsidR="00C42226"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sidR="00C42226">
        <w:rPr>
          <w:rFonts w:ascii="Ebrima" w:hAnsi="Ebrima" w:cstheme="minorHAnsi"/>
          <w:sz w:val="22"/>
          <w:szCs w:val="22"/>
        </w:rPr>
        <w:t xml:space="preserve">representativas do capital social </w:t>
      </w:r>
      <w:r w:rsidR="00C42226" w:rsidRPr="004B3D07">
        <w:rPr>
          <w:rFonts w:ascii="Ebrima" w:hAnsi="Ebrima" w:cstheme="minorHAnsi"/>
          <w:sz w:val="22"/>
          <w:szCs w:val="22"/>
        </w:rPr>
        <w:t xml:space="preserve">da </w:t>
      </w:r>
      <w:r w:rsidR="00C42226">
        <w:rPr>
          <w:rFonts w:ascii="Ebrima" w:hAnsi="Ebrima"/>
          <w:sz w:val="22"/>
          <w:szCs w:val="22"/>
        </w:rPr>
        <w:t>Emitente</w:t>
      </w:r>
      <w:r w:rsidR="00C42226">
        <w:rPr>
          <w:rFonts w:ascii="Ebrima" w:hAnsi="Ebrima" w:cstheme="minorHAnsi"/>
          <w:sz w:val="22"/>
          <w:szCs w:val="22"/>
        </w:rPr>
        <w:t xml:space="preserve"> que não a Alienação Fiduciária de Quotas</w:t>
      </w:r>
      <w:r w:rsidR="00C42226" w:rsidRPr="004B3D07">
        <w:rPr>
          <w:rFonts w:ascii="Ebrima" w:hAnsi="Ebrima" w:cstheme="minorHAnsi"/>
          <w:sz w:val="22"/>
          <w:szCs w:val="22"/>
        </w:rPr>
        <w:t>; (</w:t>
      </w:r>
      <w:proofErr w:type="spellStart"/>
      <w:r w:rsidR="00C42226" w:rsidRPr="004B3D07">
        <w:rPr>
          <w:rFonts w:ascii="Ebrima" w:hAnsi="Ebrima" w:cstheme="minorHAnsi"/>
          <w:sz w:val="22"/>
          <w:szCs w:val="22"/>
        </w:rPr>
        <w:t>ii</w:t>
      </w:r>
      <w:proofErr w:type="spellEnd"/>
      <w:r w:rsidR="00C42226" w:rsidRPr="004B3D07">
        <w:rPr>
          <w:rFonts w:ascii="Ebrima" w:hAnsi="Ebrima" w:cstheme="minorHAnsi"/>
          <w:sz w:val="22"/>
          <w:szCs w:val="22"/>
        </w:rPr>
        <w:t xml:space="preserve">) fusão, incorporação, cisão ou qualquer tipo de reorganização societária, ou transformação da </w:t>
      </w:r>
      <w:r w:rsidR="00C42226">
        <w:rPr>
          <w:rFonts w:ascii="Ebrima" w:hAnsi="Ebrima"/>
          <w:sz w:val="22"/>
          <w:szCs w:val="22"/>
        </w:rPr>
        <w:t>Emitente</w:t>
      </w:r>
      <w:r w:rsidR="00C42226" w:rsidRPr="004B3D07">
        <w:rPr>
          <w:rFonts w:ascii="Ebrima" w:hAnsi="Ebrima" w:cstheme="minorHAnsi"/>
          <w:sz w:val="22"/>
          <w:szCs w:val="22"/>
        </w:rPr>
        <w:t>; (</w:t>
      </w:r>
      <w:proofErr w:type="spellStart"/>
      <w:r w:rsidR="00C42226" w:rsidRPr="004B3D07">
        <w:rPr>
          <w:rFonts w:ascii="Ebrima" w:hAnsi="Ebrima" w:cstheme="minorHAnsi"/>
          <w:sz w:val="22"/>
          <w:szCs w:val="22"/>
        </w:rPr>
        <w:t>iii</w:t>
      </w:r>
      <w:proofErr w:type="spellEnd"/>
      <w:r w:rsidR="00C42226" w:rsidRPr="004B3D07">
        <w:rPr>
          <w:rFonts w:ascii="Ebrima" w:hAnsi="Ebrima" w:cstheme="minorHAnsi"/>
          <w:sz w:val="22"/>
          <w:szCs w:val="22"/>
        </w:rPr>
        <w:t xml:space="preserve">) dissolução, liquidação ou qualquer outra forma de extinção da </w:t>
      </w:r>
      <w:r w:rsidR="00C42226">
        <w:rPr>
          <w:rFonts w:ascii="Ebrima" w:hAnsi="Ebrima"/>
          <w:sz w:val="22"/>
          <w:szCs w:val="22"/>
        </w:rPr>
        <w:t>Emitente</w:t>
      </w:r>
      <w:r w:rsidR="00C42226" w:rsidRPr="004B3D07">
        <w:rPr>
          <w:rFonts w:ascii="Ebrima" w:hAnsi="Ebrima" w:cstheme="minorHAnsi"/>
          <w:sz w:val="22"/>
          <w:szCs w:val="22"/>
        </w:rPr>
        <w:t>; (</w:t>
      </w:r>
      <w:proofErr w:type="spellStart"/>
      <w:r w:rsidR="00C42226" w:rsidRPr="004B3D07">
        <w:rPr>
          <w:rFonts w:ascii="Ebrima" w:hAnsi="Ebrima" w:cstheme="minorHAnsi"/>
          <w:sz w:val="22"/>
          <w:szCs w:val="22"/>
        </w:rPr>
        <w:t>iv</w:t>
      </w:r>
      <w:proofErr w:type="spellEnd"/>
      <w:r w:rsidR="00C42226" w:rsidRPr="004B3D07">
        <w:rPr>
          <w:rFonts w:ascii="Ebrima" w:hAnsi="Ebrima" w:cstheme="minorHAnsi"/>
          <w:sz w:val="22"/>
          <w:szCs w:val="22"/>
        </w:rPr>
        <w:t xml:space="preserve">) redução do capital social ou resgate de quotas </w:t>
      </w:r>
      <w:r w:rsidR="00C42226">
        <w:rPr>
          <w:rFonts w:ascii="Ebrima" w:hAnsi="Ebrima" w:cstheme="minorHAnsi"/>
          <w:sz w:val="22"/>
          <w:szCs w:val="22"/>
        </w:rPr>
        <w:t xml:space="preserve">representativas do capital social da </w:t>
      </w:r>
      <w:r w:rsidR="00C42226">
        <w:rPr>
          <w:rFonts w:ascii="Ebrima" w:hAnsi="Ebrima"/>
          <w:sz w:val="22"/>
          <w:szCs w:val="22"/>
        </w:rPr>
        <w:t>Emitente</w:t>
      </w:r>
      <w:r w:rsidR="00C42226" w:rsidRPr="004B3D07">
        <w:rPr>
          <w:rFonts w:ascii="Ebrima" w:hAnsi="Ebrima" w:cstheme="minorHAnsi"/>
          <w:sz w:val="22"/>
          <w:szCs w:val="22"/>
        </w:rPr>
        <w:t xml:space="preserve">; </w:t>
      </w:r>
      <w:r w:rsidR="00C42226" w:rsidRPr="0068363C">
        <w:rPr>
          <w:rFonts w:ascii="Ebrima" w:hAnsi="Ebrima" w:cstheme="minorHAnsi"/>
          <w:sz w:val="22"/>
          <w:szCs w:val="22"/>
        </w:rPr>
        <w:t>e (v) participação</w:t>
      </w:r>
      <w:r w:rsidR="00C42226" w:rsidRPr="004B3D07">
        <w:rPr>
          <w:rFonts w:ascii="Ebrima" w:hAnsi="Ebrima" w:cstheme="minorHAnsi"/>
          <w:sz w:val="22"/>
          <w:szCs w:val="22"/>
        </w:rPr>
        <w:t xml:space="preserve"> pela </w:t>
      </w:r>
      <w:r w:rsidR="00C42226">
        <w:rPr>
          <w:rFonts w:ascii="Ebrima" w:hAnsi="Ebrima"/>
          <w:sz w:val="22"/>
          <w:szCs w:val="22"/>
        </w:rPr>
        <w:t>Emitente</w:t>
      </w:r>
      <w:r w:rsidR="00C42226" w:rsidRPr="004B3D07">
        <w:rPr>
          <w:rFonts w:ascii="Ebrima" w:hAnsi="Ebrima" w:cstheme="minorHAnsi"/>
          <w:sz w:val="22"/>
          <w:szCs w:val="22"/>
        </w:rPr>
        <w:t xml:space="preserve"> em qualquer operação que faça com que as declarações e garantias prestadas no presente contrato deixem de ser verdadeiras</w:t>
      </w:r>
      <w:r w:rsidR="00C42226" w:rsidRPr="004B3D07">
        <w:rPr>
          <w:rFonts w:ascii="Ebrima" w:hAnsi="Ebrima"/>
          <w:sz w:val="22"/>
          <w:szCs w:val="22"/>
        </w:rPr>
        <w:t xml:space="preserve">; sendo que a </w:t>
      </w:r>
      <w:r w:rsidR="00C42226">
        <w:rPr>
          <w:rFonts w:ascii="Ebrima" w:hAnsi="Ebrima"/>
          <w:sz w:val="22"/>
          <w:szCs w:val="22"/>
        </w:rPr>
        <w:t>Emitente</w:t>
      </w:r>
      <w:r w:rsidR="00C42226" w:rsidRPr="004B3D07">
        <w:rPr>
          <w:rFonts w:ascii="Ebrima" w:hAnsi="Ebrima"/>
          <w:sz w:val="22"/>
          <w:szCs w:val="22"/>
        </w:rPr>
        <w:t xml:space="preserve"> dever</w:t>
      </w:r>
      <w:r w:rsidR="00C42226">
        <w:rPr>
          <w:rFonts w:ascii="Ebrima" w:hAnsi="Ebrima"/>
          <w:sz w:val="22"/>
          <w:szCs w:val="22"/>
        </w:rPr>
        <w:t>á</w:t>
      </w:r>
      <w:r w:rsidR="00C42226" w:rsidRPr="004B3D07">
        <w:rPr>
          <w:rFonts w:ascii="Ebrima" w:hAnsi="Ebrima"/>
          <w:sz w:val="22"/>
          <w:szCs w:val="22"/>
        </w:rPr>
        <w:t xml:space="preserve"> comunicar a </w:t>
      </w:r>
      <w:proofErr w:type="spellStart"/>
      <w:r w:rsidR="00C42226">
        <w:rPr>
          <w:rFonts w:ascii="Ebrima" w:hAnsi="Ebrima"/>
          <w:sz w:val="22"/>
          <w:szCs w:val="22"/>
        </w:rPr>
        <w:t>Securitizadora</w:t>
      </w:r>
      <w:proofErr w:type="spellEnd"/>
      <w:r w:rsidR="00C42226" w:rsidRPr="004B3D07">
        <w:rPr>
          <w:rFonts w:ascii="Ebrima" w:hAnsi="Ebrima"/>
          <w:sz w:val="22"/>
          <w:szCs w:val="22"/>
        </w:rPr>
        <w:t xml:space="preserve"> com antecedência de, no mínimo, 30 (trinta) dias contados da data prevista para a realização das referidas deliberações</w:t>
      </w:r>
      <w:r w:rsidRPr="00F52ABB">
        <w:rPr>
          <w:rFonts w:ascii="Ebrima" w:hAnsi="Ebrima"/>
          <w:sz w:val="22"/>
          <w:szCs w:val="22"/>
        </w:rPr>
        <w:t>;</w:t>
      </w:r>
    </w:p>
    <w:p w14:paraId="33F4B52A" w14:textId="4DD6D22A" w:rsidR="00C42226" w:rsidRDefault="00C42226" w:rsidP="004E6D7D">
      <w:pPr>
        <w:tabs>
          <w:tab w:val="left" w:pos="567"/>
        </w:tabs>
        <w:spacing w:line="340" w:lineRule="exact"/>
        <w:ind w:right="-1"/>
        <w:jc w:val="both"/>
        <w:rPr>
          <w:rFonts w:ascii="Ebrima" w:hAnsi="Ebrima"/>
          <w:sz w:val="22"/>
          <w:szCs w:val="22"/>
        </w:rPr>
      </w:pPr>
    </w:p>
    <w:p w14:paraId="45498128" w14:textId="1A2D65C6" w:rsidR="00C42226" w:rsidRPr="00F52ABB" w:rsidRDefault="00C42226" w:rsidP="004E6D7D">
      <w:pPr>
        <w:tabs>
          <w:tab w:val="left" w:pos="567"/>
        </w:tabs>
        <w:spacing w:line="340" w:lineRule="exact"/>
        <w:ind w:right="-1"/>
        <w:jc w:val="both"/>
        <w:rPr>
          <w:rFonts w:ascii="Ebrima" w:hAnsi="Ebrima"/>
          <w:sz w:val="22"/>
          <w:szCs w:val="22"/>
        </w:rPr>
      </w:pPr>
      <w:r>
        <w:rPr>
          <w:rFonts w:ascii="Ebrima" w:hAnsi="Ebrima"/>
          <w:sz w:val="22"/>
          <w:szCs w:val="22"/>
        </w:rPr>
        <w:t>(</w:t>
      </w:r>
      <w:ins w:id="101" w:author="Ubirajara Rocha" w:date="2021-02-17T18:06:00Z">
        <w:r w:rsidR="00766728">
          <w:rPr>
            <w:rFonts w:ascii="Ebrima" w:hAnsi="Ebrima"/>
            <w:sz w:val="22"/>
            <w:szCs w:val="22"/>
          </w:rPr>
          <w:t>i</w:t>
        </w:r>
      </w:ins>
      <w:del w:id="102" w:author="Ubirajara Rocha" w:date="2021-02-17T18:06:00Z">
        <w:r w:rsidDel="00766728">
          <w:rPr>
            <w:rFonts w:ascii="Ebrima" w:hAnsi="Ebrima"/>
            <w:sz w:val="22"/>
            <w:szCs w:val="22"/>
          </w:rPr>
          <w:delText>j</w:delText>
        </w:r>
      </w:del>
      <w:r>
        <w:rPr>
          <w:rFonts w:ascii="Ebrima" w:hAnsi="Ebrima"/>
          <w:sz w:val="22"/>
          <w:szCs w:val="22"/>
        </w:rPr>
        <w:t>)</w:t>
      </w:r>
      <w:r>
        <w:rPr>
          <w:rFonts w:ascii="Ebrima" w:hAnsi="Ebrima"/>
          <w:sz w:val="22"/>
          <w:szCs w:val="22"/>
        </w:rPr>
        <w:tab/>
        <w:t>se houver qualquer processo de restruturação do Consórcio que prejudique o desenvolvimento do Empreendimento Imobiliário</w:t>
      </w:r>
      <w:ins w:id="103" w:author="Ubirajara Rocha" w:date="2021-02-17T10:58:00Z">
        <w:r w:rsidR="00705238">
          <w:rPr>
            <w:rFonts w:ascii="Ebrima" w:hAnsi="Ebrima"/>
            <w:sz w:val="22"/>
            <w:szCs w:val="22"/>
          </w:rPr>
          <w:t>;</w:t>
        </w:r>
      </w:ins>
    </w:p>
    <w:p w14:paraId="14C81FDE" w14:textId="77777777" w:rsidR="004E6D7D" w:rsidRPr="00F52ABB" w:rsidRDefault="004E6D7D" w:rsidP="004E6D7D">
      <w:pPr>
        <w:widowControl w:val="0"/>
        <w:ind w:left="709"/>
        <w:jc w:val="both"/>
        <w:rPr>
          <w:rFonts w:ascii="Ebrima" w:hAnsi="Ebrima"/>
          <w:sz w:val="22"/>
          <w:szCs w:val="22"/>
        </w:rPr>
      </w:pPr>
    </w:p>
    <w:p w14:paraId="5C7B4098" w14:textId="30F28A64" w:rsidR="004E6D7D" w:rsidRPr="00F52ABB" w:rsidRDefault="004E6D7D" w:rsidP="004E6D7D">
      <w:pPr>
        <w:tabs>
          <w:tab w:val="left" w:pos="567"/>
        </w:tabs>
        <w:spacing w:line="340" w:lineRule="exact"/>
        <w:ind w:right="-1"/>
        <w:jc w:val="both"/>
        <w:rPr>
          <w:rFonts w:ascii="Ebrima" w:hAnsi="Ebrima"/>
          <w:sz w:val="22"/>
          <w:szCs w:val="22"/>
        </w:rPr>
      </w:pPr>
      <w:r w:rsidRPr="00FE426F">
        <w:rPr>
          <w:rFonts w:ascii="Ebrima" w:hAnsi="Ebrima"/>
          <w:sz w:val="22"/>
          <w:szCs w:val="22"/>
        </w:rPr>
        <w:t>(</w:t>
      </w:r>
      <w:del w:id="104" w:author="Ubirajara Rocha" w:date="2021-02-17T18:06:00Z">
        <w:r w:rsidR="00FE426F" w:rsidDel="00766728">
          <w:rPr>
            <w:rFonts w:ascii="Ebrima" w:hAnsi="Ebrima"/>
            <w:sz w:val="22"/>
            <w:szCs w:val="22"/>
          </w:rPr>
          <w:delText>k</w:delText>
        </w:r>
      </w:del>
      <w:ins w:id="105" w:author="Ubirajara Rocha" w:date="2021-02-17T18:06:00Z">
        <w:r w:rsidR="00766728">
          <w:rPr>
            <w:rFonts w:ascii="Ebrima" w:hAnsi="Ebrima"/>
            <w:sz w:val="22"/>
            <w:szCs w:val="22"/>
          </w:rPr>
          <w:t>j</w:t>
        </w:r>
      </w:ins>
      <w:r w:rsidRPr="00FE426F">
        <w:rPr>
          <w:rFonts w:ascii="Ebrima" w:hAnsi="Ebrima"/>
          <w:sz w:val="22"/>
          <w:szCs w:val="22"/>
        </w:rPr>
        <w:t>)</w:t>
      </w:r>
      <w:r>
        <w:rPr>
          <w:rFonts w:ascii="Ebrima" w:hAnsi="Ebrima"/>
          <w:sz w:val="22"/>
          <w:szCs w:val="22"/>
        </w:rPr>
        <w:tab/>
      </w:r>
      <w:r w:rsidR="00C42226" w:rsidRPr="00F52ABB">
        <w:rPr>
          <w:rFonts w:ascii="Ebrima" w:hAnsi="Ebrima"/>
          <w:sz w:val="22"/>
          <w:szCs w:val="22"/>
        </w:rPr>
        <w:t xml:space="preserve">se houver alteração do objeto social da </w:t>
      </w:r>
      <w:r w:rsidR="00C42226">
        <w:rPr>
          <w:rFonts w:ascii="Ebrima" w:hAnsi="Ebrima"/>
          <w:sz w:val="22"/>
          <w:szCs w:val="22"/>
        </w:rPr>
        <w:t>Emitente e/ou do Consórcio</w:t>
      </w:r>
      <w:r w:rsidR="00C42226" w:rsidRPr="00F52ABB">
        <w:rPr>
          <w:rFonts w:ascii="Ebrima" w:hAnsi="Ebrima"/>
          <w:sz w:val="22"/>
          <w:szCs w:val="22"/>
        </w:rPr>
        <w:t xml:space="preserve">, de forma a </w:t>
      </w:r>
      <w:r w:rsidR="00C42226">
        <w:rPr>
          <w:rFonts w:ascii="Ebrima" w:hAnsi="Ebrima"/>
          <w:sz w:val="22"/>
          <w:szCs w:val="22"/>
        </w:rPr>
        <w:t>modificar</w:t>
      </w:r>
      <w:r w:rsidR="00C42226" w:rsidRPr="00F52ABB">
        <w:rPr>
          <w:rFonts w:ascii="Ebrima" w:hAnsi="Ebrima"/>
          <w:sz w:val="22"/>
          <w:szCs w:val="22"/>
        </w:rPr>
        <w:t xml:space="preserve"> suas atuais atividades principais ou a agregar a essas </w:t>
      </w:r>
      <w:proofErr w:type="gramStart"/>
      <w:r w:rsidR="00C42226" w:rsidRPr="00F52ABB">
        <w:rPr>
          <w:rFonts w:ascii="Ebrima" w:hAnsi="Ebrima"/>
          <w:sz w:val="22"/>
          <w:szCs w:val="22"/>
        </w:rPr>
        <w:t>atividades novos</w:t>
      </w:r>
      <w:proofErr w:type="gramEnd"/>
      <w:r w:rsidR="00C42226" w:rsidRPr="00F52ABB">
        <w:rPr>
          <w:rFonts w:ascii="Ebrima" w:hAnsi="Ebrima"/>
          <w:sz w:val="22"/>
          <w:szCs w:val="22"/>
        </w:rPr>
        <w:t xml:space="preserve"> negócios que tenham prevalência ou possam representar desvios em relação às atividades atualmente desenvolvidas pela </w:t>
      </w:r>
      <w:r w:rsidR="00C42226">
        <w:rPr>
          <w:rFonts w:ascii="Ebrima" w:hAnsi="Ebrima"/>
          <w:sz w:val="22"/>
          <w:szCs w:val="22"/>
        </w:rPr>
        <w:t>Emitente e/ou pelo Consórcio</w:t>
      </w:r>
      <w:r w:rsidR="00C42226" w:rsidRPr="00F52ABB">
        <w:rPr>
          <w:rFonts w:ascii="Ebrima" w:hAnsi="Ebrima"/>
          <w:sz w:val="22"/>
          <w:szCs w:val="22"/>
        </w:rPr>
        <w:t xml:space="preserve">, sem a prévia concordância, por escrito, da </w:t>
      </w:r>
      <w:proofErr w:type="spellStart"/>
      <w:r w:rsidR="00C42226" w:rsidRPr="00F52ABB">
        <w:rPr>
          <w:rFonts w:ascii="Ebrima" w:hAnsi="Ebrima"/>
          <w:sz w:val="22"/>
          <w:szCs w:val="22"/>
        </w:rPr>
        <w:t>Securitizadora</w:t>
      </w:r>
      <w:proofErr w:type="spellEnd"/>
      <w:r w:rsidRPr="00F52ABB">
        <w:rPr>
          <w:rFonts w:ascii="Ebrima" w:hAnsi="Ebrima"/>
          <w:sz w:val="22"/>
          <w:szCs w:val="22"/>
        </w:rPr>
        <w:t>;</w:t>
      </w:r>
    </w:p>
    <w:p w14:paraId="7F69E2DA" w14:textId="77777777" w:rsidR="004E6D7D" w:rsidRPr="00F52ABB" w:rsidRDefault="004E6D7D" w:rsidP="004E6D7D">
      <w:pPr>
        <w:widowControl w:val="0"/>
        <w:ind w:left="709"/>
        <w:jc w:val="both"/>
        <w:rPr>
          <w:rFonts w:ascii="Ebrima" w:hAnsi="Ebrima"/>
          <w:sz w:val="22"/>
          <w:szCs w:val="22"/>
        </w:rPr>
      </w:pPr>
    </w:p>
    <w:p w14:paraId="1C30CB05" w14:textId="63B3FD7C"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ins w:id="106" w:author="Ubirajara Rocha" w:date="2021-02-17T18:06:00Z">
        <w:r w:rsidR="00766728">
          <w:rPr>
            <w:rFonts w:ascii="Ebrima" w:hAnsi="Ebrima"/>
            <w:sz w:val="22"/>
            <w:szCs w:val="22"/>
          </w:rPr>
          <w:t>k</w:t>
        </w:r>
      </w:ins>
      <w:del w:id="107" w:author="Ubirajara Rocha" w:date="2021-02-17T18:06:00Z">
        <w:r w:rsidR="00FE426F" w:rsidDel="00766728">
          <w:rPr>
            <w:rFonts w:ascii="Ebrima" w:hAnsi="Ebrima"/>
            <w:sz w:val="22"/>
            <w:szCs w:val="22"/>
          </w:rPr>
          <w:delText>l</w:delText>
        </w:r>
      </w:del>
      <w:r>
        <w:rPr>
          <w:rFonts w:ascii="Ebrima" w:hAnsi="Ebrima"/>
          <w:sz w:val="22"/>
          <w:szCs w:val="22"/>
        </w:rPr>
        <w:t>)</w:t>
      </w:r>
      <w:r>
        <w:rPr>
          <w:rFonts w:ascii="Ebrima" w:hAnsi="Ebrima"/>
          <w:sz w:val="22"/>
          <w:szCs w:val="22"/>
        </w:rPr>
        <w:tab/>
      </w:r>
      <w:r w:rsidR="00003C69"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003C69">
        <w:rPr>
          <w:rFonts w:ascii="Ebrima" w:hAnsi="Ebrima"/>
          <w:sz w:val="22"/>
          <w:szCs w:val="22"/>
        </w:rPr>
        <w:t>Emitente e/ou o Empreendimento Imobiliário</w:t>
      </w:r>
      <w:r w:rsidR="00003C69" w:rsidRPr="00F52ABB">
        <w:rPr>
          <w:rFonts w:ascii="Ebrima" w:hAnsi="Ebrima"/>
          <w:sz w:val="22"/>
          <w:szCs w:val="22"/>
        </w:rPr>
        <w:t xml:space="preserve">, e possam comprometer a capacidade da </w:t>
      </w:r>
      <w:r w:rsidR="00003C69">
        <w:rPr>
          <w:rFonts w:ascii="Ebrima" w:hAnsi="Ebrima"/>
          <w:sz w:val="22"/>
          <w:szCs w:val="22"/>
        </w:rPr>
        <w:t>Emitente</w:t>
      </w:r>
      <w:r w:rsidR="00003C69" w:rsidRPr="00F52ABB">
        <w:rPr>
          <w:rFonts w:ascii="Ebrima" w:hAnsi="Ebrima"/>
          <w:sz w:val="22"/>
          <w:szCs w:val="22"/>
        </w:rPr>
        <w:t xml:space="preserve"> de honrar suas obrigações, presentes e futuras, estabelecidas neste instrumento</w:t>
      </w:r>
      <w:r w:rsidRPr="004E6D7D">
        <w:rPr>
          <w:rFonts w:ascii="Ebrima" w:hAnsi="Ebrima" w:cs="Calibri"/>
          <w:sz w:val="22"/>
          <w:szCs w:val="22"/>
        </w:rPr>
        <w:t>;</w:t>
      </w:r>
    </w:p>
    <w:p w14:paraId="16E9422E" w14:textId="77777777" w:rsidR="004E6D7D" w:rsidRPr="00F52ABB" w:rsidRDefault="004E6D7D" w:rsidP="004E6D7D">
      <w:pPr>
        <w:widowControl w:val="0"/>
        <w:ind w:left="709"/>
        <w:jc w:val="both"/>
        <w:rPr>
          <w:rFonts w:ascii="Ebrima" w:hAnsi="Ebrima"/>
          <w:sz w:val="22"/>
          <w:szCs w:val="22"/>
        </w:rPr>
      </w:pPr>
    </w:p>
    <w:p w14:paraId="0D9C9D81" w14:textId="10F683E0"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del w:id="108" w:author="Ubirajara Rocha" w:date="2021-02-17T18:06:00Z">
        <w:r w:rsidR="00FE426F" w:rsidDel="00766728">
          <w:rPr>
            <w:rFonts w:ascii="Ebrima" w:hAnsi="Ebrima"/>
            <w:sz w:val="22"/>
            <w:szCs w:val="22"/>
          </w:rPr>
          <w:delText>m</w:delText>
        </w:r>
      </w:del>
      <w:ins w:id="109" w:author="Ubirajara Rocha" w:date="2021-02-17T18:06:00Z">
        <w:r w:rsidR="00766728">
          <w:rPr>
            <w:rFonts w:ascii="Ebrima" w:hAnsi="Ebrima"/>
            <w:sz w:val="22"/>
            <w:szCs w:val="22"/>
          </w:rPr>
          <w:t>l</w:t>
        </w:r>
      </w:ins>
      <w:r>
        <w:rPr>
          <w:rFonts w:ascii="Ebrima" w:hAnsi="Ebrima"/>
          <w:sz w:val="22"/>
          <w:szCs w:val="22"/>
        </w:rPr>
        <w:t>)</w:t>
      </w:r>
      <w:r>
        <w:rPr>
          <w:rFonts w:ascii="Ebrima" w:hAnsi="Ebrima"/>
          <w:sz w:val="22"/>
          <w:szCs w:val="22"/>
        </w:rPr>
        <w:tab/>
      </w:r>
      <w:r w:rsidR="00003C69" w:rsidRPr="00F52ABB">
        <w:rPr>
          <w:rFonts w:ascii="Ebrima" w:hAnsi="Ebrima"/>
          <w:sz w:val="22"/>
          <w:szCs w:val="22"/>
        </w:rPr>
        <w:t xml:space="preserve">se houver protesto legítimo de títulos, contra a </w:t>
      </w:r>
      <w:r w:rsidR="00003C69">
        <w:rPr>
          <w:rFonts w:ascii="Ebrima" w:hAnsi="Ebrima"/>
          <w:sz w:val="22"/>
          <w:szCs w:val="22"/>
        </w:rPr>
        <w:t>Emitente</w:t>
      </w:r>
      <w:r w:rsidR="00003C69" w:rsidRPr="00F52ABB">
        <w:rPr>
          <w:rFonts w:ascii="Ebrima" w:hAnsi="Ebrima"/>
          <w:sz w:val="22"/>
          <w:szCs w:val="22"/>
        </w:rPr>
        <w:t xml:space="preserve">, suas controladas, </w:t>
      </w:r>
      <w:r w:rsidR="00003C69">
        <w:rPr>
          <w:rFonts w:ascii="Ebrima" w:hAnsi="Ebrima"/>
          <w:sz w:val="22"/>
          <w:szCs w:val="22"/>
        </w:rPr>
        <w:t>sócias</w:t>
      </w:r>
      <w:r w:rsidR="00003C69" w:rsidRPr="00F52ABB">
        <w:rPr>
          <w:rFonts w:ascii="Ebrima" w:hAnsi="Ebrima"/>
          <w:sz w:val="22"/>
          <w:szCs w:val="22"/>
        </w:rPr>
        <w:t xml:space="preserve"> ou coligadas,</w:t>
      </w:r>
      <w:r w:rsidR="00003C69">
        <w:rPr>
          <w:rFonts w:ascii="Ebrima" w:hAnsi="Ebrima"/>
          <w:sz w:val="22"/>
          <w:szCs w:val="22"/>
        </w:rPr>
        <w:t xml:space="preserve"> ou contra o Consórcio, </w:t>
      </w:r>
      <w:r w:rsidR="00003C69" w:rsidRPr="00F52ABB">
        <w:rPr>
          <w:rFonts w:ascii="Ebrima" w:hAnsi="Ebrima"/>
          <w:sz w:val="22"/>
          <w:szCs w:val="22"/>
        </w:rPr>
        <w:t xml:space="preserve">em valor individual igual ou maior do que </w:t>
      </w:r>
      <w:r w:rsidR="00003C69" w:rsidRPr="004B3D07">
        <w:rPr>
          <w:rFonts w:ascii="Ebrima" w:hAnsi="Ebrima"/>
          <w:sz w:val="22"/>
          <w:szCs w:val="22"/>
        </w:rPr>
        <w:t>R$ </w:t>
      </w:r>
      <w:r w:rsidR="00003C69">
        <w:rPr>
          <w:rFonts w:ascii="Ebrima" w:hAnsi="Ebrima"/>
          <w:sz w:val="22"/>
          <w:szCs w:val="22"/>
        </w:rPr>
        <w:t>1.000</w:t>
      </w:r>
      <w:r w:rsidR="00003C69" w:rsidRPr="004B3D07">
        <w:rPr>
          <w:rFonts w:ascii="Ebrima" w:hAnsi="Ebrima"/>
          <w:sz w:val="22"/>
          <w:szCs w:val="22"/>
        </w:rPr>
        <w:t>.000,00 (</w:t>
      </w:r>
      <w:r w:rsidR="00003C69">
        <w:rPr>
          <w:rFonts w:ascii="Ebrima" w:hAnsi="Ebrima"/>
          <w:sz w:val="22"/>
          <w:szCs w:val="22"/>
        </w:rPr>
        <w:t>um milhão de</w:t>
      </w:r>
      <w:r w:rsidR="00003C69" w:rsidRPr="004B3D07">
        <w:rPr>
          <w:rFonts w:ascii="Ebrima" w:hAnsi="Ebrima"/>
          <w:sz w:val="22"/>
          <w:szCs w:val="22"/>
        </w:rPr>
        <w:t xml:space="preserve"> reais), ou agregado, em valor igual ou maior do que R$ 1.</w:t>
      </w:r>
      <w:r w:rsidR="00003C69">
        <w:rPr>
          <w:rFonts w:ascii="Ebrima" w:hAnsi="Ebrima"/>
          <w:sz w:val="22"/>
          <w:szCs w:val="22"/>
        </w:rPr>
        <w:t>5</w:t>
      </w:r>
      <w:r w:rsidR="00003C69" w:rsidRPr="004B3D07">
        <w:rPr>
          <w:rFonts w:ascii="Ebrima" w:hAnsi="Ebrima"/>
          <w:sz w:val="22"/>
          <w:szCs w:val="22"/>
        </w:rPr>
        <w:t xml:space="preserve">00.000,00 (um milhão </w:t>
      </w:r>
      <w:r w:rsidR="00003C69">
        <w:rPr>
          <w:rFonts w:ascii="Ebrima" w:hAnsi="Ebrima"/>
          <w:sz w:val="22"/>
          <w:szCs w:val="22"/>
        </w:rPr>
        <w:t xml:space="preserve">e quinhentos mil </w:t>
      </w:r>
      <w:r w:rsidR="00003C69" w:rsidRPr="004B3D07">
        <w:rPr>
          <w:rFonts w:ascii="Ebrima" w:hAnsi="Ebrima"/>
          <w:sz w:val="22"/>
          <w:szCs w:val="22"/>
        </w:rPr>
        <w:t>de reais), sem que a sustação seja obtida no prazo legal</w:t>
      </w:r>
      <w:r w:rsidRPr="00F52ABB">
        <w:rPr>
          <w:rFonts w:ascii="Ebrima" w:hAnsi="Ebrima"/>
          <w:sz w:val="22"/>
          <w:szCs w:val="22"/>
        </w:rPr>
        <w:t>;</w:t>
      </w:r>
    </w:p>
    <w:p w14:paraId="4C531995" w14:textId="77777777" w:rsidR="004E6D7D" w:rsidRPr="00F52ABB" w:rsidRDefault="004E6D7D" w:rsidP="004E6D7D">
      <w:pPr>
        <w:pStyle w:val="ListParagraph"/>
        <w:widowControl w:val="0"/>
        <w:ind w:left="709"/>
        <w:jc w:val="both"/>
        <w:rPr>
          <w:rFonts w:ascii="Ebrima" w:hAnsi="Ebrima"/>
          <w:sz w:val="22"/>
          <w:szCs w:val="22"/>
        </w:rPr>
      </w:pPr>
    </w:p>
    <w:p w14:paraId="2B093A0E" w14:textId="6896F200"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del w:id="110" w:author="Ubirajara Rocha" w:date="2021-02-17T18:06:00Z">
        <w:r w:rsidR="00FE426F" w:rsidDel="00766728">
          <w:rPr>
            <w:rFonts w:ascii="Ebrima" w:hAnsi="Ebrima"/>
            <w:sz w:val="22"/>
            <w:szCs w:val="22"/>
          </w:rPr>
          <w:delText>n</w:delText>
        </w:r>
      </w:del>
      <w:ins w:id="111" w:author="Ubirajara Rocha" w:date="2021-02-17T18:06:00Z">
        <w:r w:rsidR="00766728">
          <w:rPr>
            <w:rFonts w:ascii="Ebrima" w:hAnsi="Ebrima"/>
            <w:sz w:val="22"/>
            <w:szCs w:val="22"/>
          </w:rPr>
          <w:t>m</w:t>
        </w:r>
      </w:ins>
      <w:r>
        <w:rPr>
          <w:rFonts w:ascii="Ebrima" w:hAnsi="Ebrima"/>
          <w:sz w:val="22"/>
          <w:szCs w:val="22"/>
        </w:rPr>
        <w:t>)</w:t>
      </w:r>
      <w:r>
        <w:rPr>
          <w:rFonts w:ascii="Ebrima" w:hAnsi="Ebrima"/>
          <w:sz w:val="22"/>
          <w:szCs w:val="22"/>
        </w:rPr>
        <w:tab/>
      </w:r>
      <w:r w:rsidR="00003C69" w:rsidRPr="004B3D07">
        <w:rPr>
          <w:rFonts w:ascii="Ebrima" w:hAnsi="Ebrima"/>
          <w:sz w:val="22"/>
          <w:szCs w:val="22"/>
        </w:rPr>
        <w:t xml:space="preserve">no caso de não cumprimento ou não impugnação, com efeito suspensivo, de qualquer decisão ou sentença judicial transitada em julgado, contra a </w:t>
      </w:r>
      <w:r w:rsidR="00003C69">
        <w:rPr>
          <w:rFonts w:ascii="Ebrima" w:hAnsi="Ebrima"/>
          <w:sz w:val="22"/>
          <w:szCs w:val="22"/>
        </w:rPr>
        <w:t xml:space="preserve">Emitente, contra o Consórcio </w:t>
      </w:r>
      <w:r w:rsidR="00003C69" w:rsidRPr="004B3D07">
        <w:rPr>
          <w:rFonts w:ascii="Ebrima" w:hAnsi="Ebrima"/>
          <w:sz w:val="22"/>
          <w:szCs w:val="22"/>
        </w:rPr>
        <w:t>ou contra os</w:t>
      </w:r>
      <w:r w:rsidR="00003C69">
        <w:rPr>
          <w:rFonts w:ascii="Ebrima" w:hAnsi="Ebrima"/>
          <w:sz w:val="22"/>
          <w:szCs w:val="22"/>
        </w:rPr>
        <w:t xml:space="preserve"> Avalistas</w:t>
      </w:r>
      <w:r w:rsidR="00003C69" w:rsidRPr="004B3D07">
        <w:rPr>
          <w:rFonts w:ascii="Ebrima" w:hAnsi="Ebrima"/>
          <w:sz w:val="22"/>
          <w:szCs w:val="22"/>
        </w:rPr>
        <w:t>, em valor individual ou agregado igual ou maior do que R$ 500.000,00 (quinhentos mil reais) ou seu valor equivalente em outras moedas</w:t>
      </w:r>
      <w:r w:rsidRPr="00F52ABB">
        <w:rPr>
          <w:rFonts w:ascii="Ebrima" w:hAnsi="Ebrima"/>
          <w:sz w:val="22"/>
          <w:szCs w:val="22"/>
        </w:rPr>
        <w:t>;</w:t>
      </w:r>
    </w:p>
    <w:p w14:paraId="1C04E528" w14:textId="77777777" w:rsidR="004E6D7D" w:rsidRPr="00F52ABB" w:rsidRDefault="004E6D7D" w:rsidP="004E6D7D">
      <w:pPr>
        <w:pStyle w:val="ListParagraph"/>
        <w:rPr>
          <w:rFonts w:ascii="Ebrima" w:hAnsi="Ebrima"/>
          <w:sz w:val="22"/>
          <w:szCs w:val="22"/>
        </w:rPr>
      </w:pPr>
    </w:p>
    <w:p w14:paraId="02D8009C" w14:textId="01CED72D"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ins w:id="112" w:author="Ubirajara Rocha" w:date="2021-02-17T18:06:00Z">
        <w:r w:rsidR="00766728">
          <w:rPr>
            <w:rFonts w:ascii="Ebrima" w:hAnsi="Ebrima"/>
            <w:sz w:val="22"/>
            <w:szCs w:val="22"/>
          </w:rPr>
          <w:t>n</w:t>
        </w:r>
      </w:ins>
      <w:del w:id="113" w:author="Ubirajara Rocha" w:date="2021-02-17T18:06:00Z">
        <w:r w:rsidR="00FE426F" w:rsidDel="00766728">
          <w:rPr>
            <w:rFonts w:ascii="Ebrima" w:hAnsi="Ebrima"/>
            <w:sz w:val="22"/>
            <w:szCs w:val="22"/>
          </w:rPr>
          <w:delText>o</w:delText>
        </w:r>
      </w:del>
      <w:r>
        <w:rPr>
          <w:rFonts w:ascii="Ebrima" w:hAnsi="Ebrima"/>
          <w:sz w:val="22"/>
          <w:szCs w:val="22"/>
        </w:rPr>
        <w:t>)</w:t>
      </w:r>
      <w:r>
        <w:rPr>
          <w:rFonts w:ascii="Ebrima" w:hAnsi="Ebrima"/>
          <w:sz w:val="22"/>
          <w:szCs w:val="22"/>
        </w:rPr>
        <w:tab/>
      </w:r>
      <w:r w:rsidR="00003C69" w:rsidRPr="004B3D07">
        <w:rPr>
          <w:rFonts w:ascii="Ebrima" w:hAnsi="Ebrima"/>
          <w:sz w:val="22"/>
          <w:szCs w:val="22"/>
        </w:rPr>
        <w:t xml:space="preserve">se, contra os </w:t>
      </w:r>
      <w:r w:rsidR="00003C69">
        <w:rPr>
          <w:rFonts w:ascii="Ebrima" w:hAnsi="Ebrima"/>
          <w:sz w:val="22"/>
          <w:szCs w:val="22"/>
        </w:rPr>
        <w:t>Avalistas</w:t>
      </w:r>
      <w:r w:rsidR="00003C69" w:rsidRPr="004B3D07">
        <w:rPr>
          <w:rFonts w:ascii="Ebrima" w:hAnsi="Ebrima"/>
          <w:sz w:val="22"/>
          <w:szCs w:val="22"/>
        </w:rPr>
        <w:t>, (i) houver protesto legítimo de títulos, em valor individual igual ou maior do que R$ </w:t>
      </w:r>
      <w:r w:rsidR="00003C69">
        <w:rPr>
          <w:rFonts w:ascii="Ebrima" w:hAnsi="Ebrima"/>
          <w:sz w:val="22"/>
          <w:szCs w:val="22"/>
        </w:rPr>
        <w:t>1.0</w:t>
      </w:r>
      <w:r w:rsidR="00003C69" w:rsidRPr="004B3D07">
        <w:rPr>
          <w:rFonts w:ascii="Ebrima" w:hAnsi="Ebrima"/>
          <w:sz w:val="22"/>
          <w:szCs w:val="22"/>
        </w:rPr>
        <w:t>00.000,00 (</w:t>
      </w:r>
      <w:r w:rsidR="00003C69">
        <w:rPr>
          <w:rFonts w:ascii="Ebrima" w:hAnsi="Ebrima"/>
          <w:sz w:val="22"/>
          <w:szCs w:val="22"/>
        </w:rPr>
        <w:t xml:space="preserve">um </w:t>
      </w:r>
      <w:r w:rsidR="00003C69" w:rsidRPr="004B3D07">
        <w:rPr>
          <w:rFonts w:ascii="Ebrima" w:hAnsi="Ebrima"/>
          <w:sz w:val="22"/>
          <w:szCs w:val="22"/>
        </w:rPr>
        <w:t>mil</w:t>
      </w:r>
      <w:r w:rsidR="00003C69">
        <w:rPr>
          <w:rFonts w:ascii="Ebrima" w:hAnsi="Ebrima"/>
          <w:sz w:val="22"/>
          <w:szCs w:val="22"/>
        </w:rPr>
        <w:t>hão de</w:t>
      </w:r>
      <w:r w:rsidR="00003C69" w:rsidRPr="004B3D07">
        <w:rPr>
          <w:rFonts w:ascii="Ebrima" w:hAnsi="Ebrima"/>
          <w:sz w:val="22"/>
          <w:szCs w:val="22"/>
        </w:rPr>
        <w:t xml:space="preserve"> reais), ou agregado, em valor igual ou maior do que R$ 1.</w:t>
      </w:r>
      <w:r w:rsidR="00003C69">
        <w:rPr>
          <w:rFonts w:ascii="Ebrima" w:hAnsi="Ebrima"/>
          <w:sz w:val="22"/>
          <w:szCs w:val="22"/>
        </w:rPr>
        <w:t>5</w:t>
      </w:r>
      <w:r w:rsidR="00003C69" w:rsidRPr="004B3D07">
        <w:rPr>
          <w:rFonts w:ascii="Ebrima" w:hAnsi="Ebrima"/>
          <w:sz w:val="22"/>
          <w:szCs w:val="22"/>
        </w:rPr>
        <w:t xml:space="preserve">00.000,00 (um milhão </w:t>
      </w:r>
      <w:r w:rsidR="00003C69">
        <w:rPr>
          <w:rFonts w:ascii="Ebrima" w:hAnsi="Ebrima"/>
          <w:sz w:val="22"/>
          <w:szCs w:val="22"/>
        </w:rPr>
        <w:t xml:space="preserve">e quinhentos mil </w:t>
      </w:r>
      <w:r w:rsidR="00003C69" w:rsidRPr="004B3D07">
        <w:rPr>
          <w:rFonts w:ascii="Ebrima" w:hAnsi="Ebrima"/>
          <w:sz w:val="22"/>
          <w:szCs w:val="22"/>
        </w:rPr>
        <w:t>reais), sem que a sustação seja obtida no prazo legal, ou (</w:t>
      </w:r>
      <w:proofErr w:type="spellStart"/>
      <w:r w:rsidR="00003C69" w:rsidRPr="004B3D07">
        <w:rPr>
          <w:rFonts w:ascii="Ebrima" w:hAnsi="Ebrima"/>
          <w:sz w:val="22"/>
          <w:szCs w:val="22"/>
        </w:rPr>
        <w:t>ii</w:t>
      </w:r>
      <w:proofErr w:type="spellEnd"/>
      <w:r w:rsidR="00003C69"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w:t>
      </w:r>
      <w:r w:rsidR="00003C69">
        <w:rPr>
          <w:rFonts w:ascii="Ebrima" w:hAnsi="Ebrima"/>
          <w:sz w:val="22"/>
          <w:szCs w:val="22"/>
        </w:rPr>
        <w:t>1.0</w:t>
      </w:r>
      <w:r w:rsidR="00003C69" w:rsidRPr="004B3D07">
        <w:rPr>
          <w:rFonts w:ascii="Ebrima" w:hAnsi="Ebrima"/>
          <w:sz w:val="22"/>
          <w:szCs w:val="22"/>
        </w:rPr>
        <w:t>00.000,00 (</w:t>
      </w:r>
      <w:r w:rsidR="00003C69">
        <w:rPr>
          <w:rFonts w:ascii="Ebrima" w:hAnsi="Ebrima"/>
          <w:sz w:val="22"/>
          <w:szCs w:val="22"/>
        </w:rPr>
        <w:t xml:space="preserve">um milhão de </w:t>
      </w:r>
      <w:r w:rsidR="00003C69" w:rsidRPr="004B3D07">
        <w:rPr>
          <w:rFonts w:ascii="Ebrima" w:hAnsi="Ebrima"/>
          <w:sz w:val="22"/>
          <w:szCs w:val="22"/>
        </w:rPr>
        <w:t>reais), desde que as hipóteses contidas nos itens “i” e “</w:t>
      </w:r>
      <w:proofErr w:type="spellStart"/>
      <w:r w:rsidR="00003C69" w:rsidRPr="004B3D07">
        <w:rPr>
          <w:rFonts w:ascii="Ebrima" w:hAnsi="Ebrima"/>
          <w:sz w:val="22"/>
          <w:szCs w:val="22"/>
        </w:rPr>
        <w:t>ii</w:t>
      </w:r>
      <w:proofErr w:type="spellEnd"/>
      <w:r w:rsidR="00003C69" w:rsidRPr="004B3D07">
        <w:rPr>
          <w:rFonts w:ascii="Ebrima" w:hAnsi="Ebrima"/>
          <w:sz w:val="22"/>
          <w:szCs w:val="22"/>
        </w:rPr>
        <w:t xml:space="preserve">” desta alínea afetem diretamente </w:t>
      </w:r>
      <w:r w:rsidR="00003C69">
        <w:rPr>
          <w:rFonts w:ascii="Ebrima" w:hAnsi="Ebrima"/>
          <w:sz w:val="22"/>
          <w:szCs w:val="22"/>
        </w:rPr>
        <w:t>o Aval</w:t>
      </w:r>
      <w:r w:rsidRPr="00F52ABB">
        <w:rPr>
          <w:rFonts w:ascii="Ebrima" w:hAnsi="Ebrima"/>
          <w:sz w:val="22"/>
          <w:szCs w:val="22"/>
        </w:rPr>
        <w:t>;</w:t>
      </w:r>
    </w:p>
    <w:p w14:paraId="339C0251" w14:textId="77777777" w:rsidR="004E6D7D" w:rsidRPr="00F52ABB" w:rsidRDefault="004E6D7D" w:rsidP="004E6D7D">
      <w:pPr>
        <w:pStyle w:val="ListParagraph"/>
        <w:rPr>
          <w:rFonts w:ascii="Ebrima" w:hAnsi="Ebrima"/>
          <w:iCs/>
          <w:sz w:val="22"/>
          <w:szCs w:val="22"/>
        </w:rPr>
      </w:pPr>
    </w:p>
    <w:p w14:paraId="0311A643" w14:textId="77217F68" w:rsidR="00557FB9" w:rsidRDefault="004E6D7D" w:rsidP="004E6D7D">
      <w:pPr>
        <w:tabs>
          <w:tab w:val="left" w:pos="567"/>
        </w:tabs>
        <w:spacing w:line="340" w:lineRule="exact"/>
        <w:ind w:right="-1"/>
        <w:jc w:val="both"/>
        <w:rPr>
          <w:rFonts w:ascii="Ebrima" w:hAnsi="Ebrima"/>
          <w:iCs/>
          <w:sz w:val="22"/>
          <w:szCs w:val="22"/>
        </w:rPr>
      </w:pPr>
      <w:r>
        <w:rPr>
          <w:rFonts w:ascii="Ebrima" w:hAnsi="Ebrima"/>
          <w:iCs/>
          <w:sz w:val="22"/>
          <w:szCs w:val="22"/>
        </w:rPr>
        <w:t>(</w:t>
      </w:r>
      <w:ins w:id="114" w:author="Ubirajara Rocha" w:date="2021-02-17T18:06:00Z">
        <w:r w:rsidR="00766728">
          <w:rPr>
            <w:rFonts w:ascii="Ebrima" w:hAnsi="Ebrima"/>
            <w:iCs/>
            <w:sz w:val="22"/>
            <w:szCs w:val="22"/>
          </w:rPr>
          <w:t>o</w:t>
        </w:r>
      </w:ins>
      <w:del w:id="115" w:author="Ubirajara Rocha" w:date="2021-02-17T18:06:00Z">
        <w:r w:rsidR="00FE426F" w:rsidDel="00766728">
          <w:rPr>
            <w:rFonts w:ascii="Ebrima" w:hAnsi="Ebrima"/>
            <w:iCs/>
            <w:sz w:val="22"/>
            <w:szCs w:val="22"/>
          </w:rPr>
          <w:delText>p</w:delText>
        </w:r>
      </w:del>
      <w:r>
        <w:rPr>
          <w:rFonts w:ascii="Ebrima" w:hAnsi="Ebrima"/>
          <w:iCs/>
          <w:sz w:val="22"/>
          <w:szCs w:val="22"/>
        </w:rPr>
        <w:t>)</w:t>
      </w:r>
      <w:r>
        <w:rPr>
          <w:rFonts w:ascii="Ebrima" w:hAnsi="Ebrima"/>
          <w:iCs/>
          <w:sz w:val="22"/>
          <w:szCs w:val="22"/>
        </w:rPr>
        <w:tab/>
      </w:r>
      <w:r w:rsidR="00FE426F" w:rsidRPr="00F52ABB">
        <w:rPr>
          <w:rFonts w:ascii="Ebrima" w:hAnsi="Ebrima"/>
          <w:sz w:val="22"/>
          <w:szCs w:val="22"/>
        </w:rPr>
        <w:t>caso</w:t>
      </w:r>
      <w:r w:rsidR="00FE426F">
        <w:rPr>
          <w:rFonts w:ascii="Ebrima" w:hAnsi="Ebrima"/>
          <w:sz w:val="22"/>
          <w:szCs w:val="22"/>
        </w:rPr>
        <w:t>, até o término das reformas do Empreendimento Imobiliário,</w:t>
      </w:r>
      <w:r w:rsidR="00FE426F" w:rsidRPr="00F52ABB">
        <w:rPr>
          <w:rFonts w:ascii="Ebrima" w:hAnsi="Ebrima"/>
          <w:sz w:val="22"/>
          <w:szCs w:val="22"/>
        </w:rPr>
        <w:t xml:space="preserve"> os Relatórios de Medição indiquem desvios nas obras </w:t>
      </w:r>
      <w:r w:rsidR="00FE426F">
        <w:rPr>
          <w:rFonts w:ascii="Ebrima" w:hAnsi="Ebrima"/>
          <w:sz w:val="22"/>
          <w:szCs w:val="22"/>
        </w:rPr>
        <w:t>de reforma d</w:t>
      </w:r>
      <w:r w:rsidR="00FE426F" w:rsidRPr="00F52ABB">
        <w:rPr>
          <w:rFonts w:ascii="Ebrima" w:hAnsi="Ebrima"/>
          <w:sz w:val="22"/>
          <w:szCs w:val="22"/>
        </w:rPr>
        <w:t>o Empreendimento Imobiliário, incluindo, mas não se limitando, a (i) atrasos relevantes e não justificados nas obras, (</w:t>
      </w:r>
      <w:proofErr w:type="spellStart"/>
      <w:r w:rsidR="00FE426F" w:rsidRPr="00F52ABB">
        <w:rPr>
          <w:rFonts w:ascii="Ebrima" w:hAnsi="Ebrima"/>
          <w:sz w:val="22"/>
          <w:szCs w:val="22"/>
        </w:rPr>
        <w:t>ii</w:t>
      </w:r>
      <w:proofErr w:type="spellEnd"/>
      <w:r w:rsidR="00FE426F" w:rsidRPr="00F52ABB">
        <w:rPr>
          <w:rFonts w:ascii="Ebrima" w:hAnsi="Ebrima"/>
          <w:sz w:val="22"/>
          <w:szCs w:val="22"/>
        </w:rPr>
        <w:t>) má qualidade de materiais, identificação de riscos estruturais e qualidade das obras, e (</w:t>
      </w:r>
      <w:proofErr w:type="spellStart"/>
      <w:r w:rsidR="00FE426F" w:rsidRPr="00F52ABB">
        <w:rPr>
          <w:rFonts w:ascii="Ebrima" w:hAnsi="Ebrima"/>
          <w:sz w:val="22"/>
          <w:szCs w:val="22"/>
        </w:rPr>
        <w:t>iii</w:t>
      </w:r>
      <w:proofErr w:type="spellEnd"/>
      <w:r w:rsidR="00FE426F" w:rsidRPr="00F52ABB">
        <w:rPr>
          <w:rFonts w:ascii="Ebrima" w:hAnsi="Ebrima"/>
          <w:sz w:val="22"/>
          <w:szCs w:val="22"/>
        </w:rPr>
        <w:t xml:space="preserve">) má gestão dos prestadores de serviços contratados para as obras, não importando se tais desvios já tenham trazido prejuízo (deterioração) à carteira de </w:t>
      </w:r>
      <w:r w:rsidR="00FE426F">
        <w:rPr>
          <w:rFonts w:ascii="Ebrima" w:hAnsi="Ebrima"/>
          <w:sz w:val="22"/>
          <w:szCs w:val="22"/>
        </w:rPr>
        <w:t>Créditos Imobiliários Cotas Imobiliárias</w:t>
      </w:r>
      <w:r w:rsidR="00557FB9">
        <w:rPr>
          <w:rFonts w:ascii="Ebrima" w:hAnsi="Ebrima"/>
          <w:sz w:val="22"/>
          <w:szCs w:val="22"/>
        </w:rPr>
        <w:t>;</w:t>
      </w:r>
    </w:p>
    <w:p w14:paraId="572411BC" w14:textId="77777777" w:rsidR="00557FB9" w:rsidRDefault="00557FB9" w:rsidP="004E6D7D">
      <w:pPr>
        <w:tabs>
          <w:tab w:val="left" w:pos="567"/>
        </w:tabs>
        <w:spacing w:line="340" w:lineRule="exact"/>
        <w:ind w:right="-1"/>
        <w:jc w:val="both"/>
        <w:rPr>
          <w:rFonts w:ascii="Ebrima" w:hAnsi="Ebrima"/>
          <w:iCs/>
          <w:sz w:val="22"/>
          <w:szCs w:val="22"/>
        </w:rPr>
      </w:pPr>
    </w:p>
    <w:p w14:paraId="1DC93863" w14:textId="5B21C379" w:rsidR="004E6D7D" w:rsidRDefault="00557FB9" w:rsidP="004E6D7D">
      <w:pPr>
        <w:tabs>
          <w:tab w:val="left" w:pos="567"/>
        </w:tabs>
        <w:spacing w:line="340" w:lineRule="exact"/>
        <w:ind w:right="-1"/>
        <w:jc w:val="both"/>
        <w:rPr>
          <w:rFonts w:ascii="Ebrima" w:hAnsi="Ebrima"/>
          <w:iCs/>
          <w:sz w:val="22"/>
          <w:szCs w:val="22"/>
        </w:rPr>
      </w:pPr>
      <w:r>
        <w:rPr>
          <w:rFonts w:ascii="Ebrima" w:hAnsi="Ebrima"/>
          <w:iCs/>
          <w:sz w:val="22"/>
          <w:szCs w:val="22"/>
        </w:rPr>
        <w:t>(</w:t>
      </w:r>
      <w:ins w:id="116" w:author="Ubirajara Rocha" w:date="2021-02-17T18:06:00Z">
        <w:r w:rsidR="00766728">
          <w:rPr>
            <w:rFonts w:ascii="Ebrima" w:hAnsi="Ebrima"/>
            <w:iCs/>
            <w:sz w:val="22"/>
            <w:szCs w:val="22"/>
          </w:rPr>
          <w:t>p</w:t>
        </w:r>
      </w:ins>
      <w:del w:id="117" w:author="Ubirajara Rocha" w:date="2021-02-17T18:06:00Z">
        <w:r w:rsidR="00FE426F" w:rsidDel="00766728">
          <w:rPr>
            <w:rFonts w:ascii="Ebrima" w:hAnsi="Ebrima"/>
            <w:iCs/>
            <w:sz w:val="22"/>
            <w:szCs w:val="22"/>
          </w:rPr>
          <w:delText>q</w:delText>
        </w:r>
      </w:del>
      <w:r>
        <w:rPr>
          <w:rFonts w:ascii="Ebrima" w:hAnsi="Ebrima"/>
          <w:iCs/>
          <w:sz w:val="22"/>
          <w:szCs w:val="22"/>
        </w:rPr>
        <w:t>)</w:t>
      </w:r>
      <w:r>
        <w:rPr>
          <w:rFonts w:ascii="Ebrima" w:hAnsi="Ebrima"/>
          <w:iCs/>
          <w:sz w:val="22"/>
          <w:szCs w:val="22"/>
        </w:rPr>
        <w:tab/>
      </w:r>
      <w:r w:rsidR="00FE426F" w:rsidRPr="00F52ABB">
        <w:rPr>
          <w:rFonts w:ascii="Ebrima" w:hAnsi="Ebrima"/>
          <w:iCs/>
          <w:sz w:val="22"/>
          <w:szCs w:val="22"/>
        </w:rPr>
        <w:t xml:space="preserve">caso (i) a </w:t>
      </w:r>
      <w:r w:rsidR="00FE426F">
        <w:rPr>
          <w:rFonts w:ascii="Ebrima" w:hAnsi="Ebrima"/>
          <w:sz w:val="22"/>
          <w:szCs w:val="22"/>
        </w:rPr>
        <w:t>Emitente</w:t>
      </w:r>
      <w:r w:rsidR="00FE426F" w:rsidRPr="00F52ABB">
        <w:rPr>
          <w:rFonts w:ascii="Ebrima" w:hAnsi="Ebrima"/>
          <w:iCs/>
          <w:sz w:val="22"/>
          <w:szCs w:val="22"/>
        </w:rPr>
        <w:t xml:space="preserve"> deixe de notificar a </w:t>
      </w:r>
      <w:proofErr w:type="spellStart"/>
      <w:r w:rsidR="00FE426F" w:rsidRPr="00F52ABB">
        <w:rPr>
          <w:rFonts w:ascii="Ebrima" w:hAnsi="Ebrima"/>
          <w:iCs/>
          <w:sz w:val="22"/>
          <w:szCs w:val="22"/>
        </w:rPr>
        <w:t>Securitizadora</w:t>
      </w:r>
      <w:proofErr w:type="spellEnd"/>
      <w:r w:rsidR="00FE426F" w:rsidRPr="00F52ABB">
        <w:rPr>
          <w:rFonts w:ascii="Ebrima" w:hAnsi="Ebrima"/>
          <w:iCs/>
          <w:sz w:val="22"/>
          <w:szCs w:val="22"/>
        </w:rPr>
        <w:t xml:space="preserve"> em até 2 (dois) Dias Úteis de um dos eventos a seguir, ou (</w:t>
      </w:r>
      <w:proofErr w:type="spellStart"/>
      <w:r w:rsidR="00FE426F" w:rsidRPr="00F52ABB">
        <w:rPr>
          <w:rFonts w:ascii="Ebrima" w:hAnsi="Ebrima"/>
          <w:iCs/>
          <w:sz w:val="22"/>
          <w:szCs w:val="22"/>
        </w:rPr>
        <w:t>ii</w:t>
      </w:r>
      <w:proofErr w:type="spellEnd"/>
      <w:r w:rsidR="00FE426F" w:rsidRPr="00F52ABB">
        <w:rPr>
          <w:rFonts w:ascii="Ebrima" w:hAnsi="Ebrima"/>
          <w:iCs/>
          <w:sz w:val="22"/>
          <w:szCs w:val="22"/>
        </w:rPr>
        <w:t xml:space="preserve">) a </w:t>
      </w:r>
      <w:proofErr w:type="spellStart"/>
      <w:r w:rsidR="00FE426F" w:rsidRPr="00F52ABB">
        <w:rPr>
          <w:rFonts w:ascii="Ebrima" w:hAnsi="Ebrima"/>
          <w:iCs/>
          <w:sz w:val="22"/>
          <w:szCs w:val="22"/>
        </w:rPr>
        <w:t>Securitizadora</w:t>
      </w:r>
      <w:proofErr w:type="spellEnd"/>
      <w:r w:rsidR="00FE426F" w:rsidRPr="00F52ABB">
        <w:rPr>
          <w:rFonts w:ascii="Ebrima" w:hAnsi="Ebrima"/>
          <w:iCs/>
          <w:sz w:val="22"/>
          <w:szCs w:val="22"/>
        </w:rPr>
        <w:t xml:space="preserve"> se manifeste contrariamente a um ou mais de tais eventos, exercendo seu direito de veto, e a </w:t>
      </w:r>
      <w:r w:rsidR="00FE426F">
        <w:rPr>
          <w:rFonts w:ascii="Ebrima" w:hAnsi="Ebrima"/>
          <w:sz w:val="22"/>
          <w:szCs w:val="22"/>
        </w:rPr>
        <w:t>W50</w:t>
      </w:r>
      <w:r w:rsidR="00FE426F" w:rsidRPr="00F52ABB">
        <w:rPr>
          <w:rFonts w:ascii="Ebrima" w:hAnsi="Ebrima"/>
          <w:iCs/>
          <w:sz w:val="22"/>
          <w:szCs w:val="22"/>
        </w:rPr>
        <w:t xml:space="preserve"> não atenda a tal determinação; com relação a alterações de qualquer natureza na administração do Empreendimento Imobiliário, dos </w:t>
      </w:r>
      <w:r w:rsidR="00FE426F">
        <w:rPr>
          <w:rFonts w:ascii="Ebrima" w:hAnsi="Ebrima"/>
          <w:iCs/>
          <w:sz w:val="22"/>
          <w:szCs w:val="22"/>
        </w:rPr>
        <w:t>Créditos Imobiliários Cotas Imobiliárias</w:t>
      </w:r>
      <w:r w:rsidR="00FE426F" w:rsidRPr="00F52ABB">
        <w:rPr>
          <w:rFonts w:ascii="Ebrima" w:hAnsi="Ebrima"/>
          <w:iCs/>
          <w:sz w:val="22"/>
          <w:szCs w:val="22"/>
        </w:rPr>
        <w:t xml:space="preserve"> e/ou dos Créditos Cedidos Fiduciariamente, tais como, exemplificativamente mas não exaustivamente, decisões referentes à forma de administração, projeto, obras, cronograma físico-financeiro, contratação e manutenção de terceiros prestadores de serviços essenciais das obras</w:t>
      </w:r>
      <w:r w:rsidR="004E6D7D" w:rsidRPr="00F52ABB">
        <w:rPr>
          <w:rFonts w:ascii="Ebrima" w:hAnsi="Ebrima"/>
          <w:iCs/>
          <w:sz w:val="22"/>
          <w:szCs w:val="22"/>
        </w:rPr>
        <w:t xml:space="preserve">; </w:t>
      </w:r>
    </w:p>
    <w:p w14:paraId="4B84E556" w14:textId="77777777" w:rsidR="00541EC5" w:rsidRDefault="00541EC5" w:rsidP="004E6D7D">
      <w:pPr>
        <w:tabs>
          <w:tab w:val="left" w:pos="567"/>
        </w:tabs>
        <w:spacing w:line="340" w:lineRule="exact"/>
        <w:ind w:right="-1"/>
        <w:jc w:val="both"/>
        <w:rPr>
          <w:rFonts w:ascii="Ebrima" w:hAnsi="Ebrima"/>
          <w:iCs/>
          <w:sz w:val="22"/>
          <w:szCs w:val="22"/>
        </w:rPr>
      </w:pPr>
    </w:p>
    <w:p w14:paraId="445EF6FF" w14:textId="3954F21E" w:rsidR="00541EC5" w:rsidRDefault="00541EC5" w:rsidP="004E6D7D">
      <w:pPr>
        <w:tabs>
          <w:tab w:val="left" w:pos="567"/>
        </w:tabs>
        <w:spacing w:line="340" w:lineRule="exact"/>
        <w:ind w:right="-1"/>
        <w:jc w:val="both"/>
        <w:rPr>
          <w:rFonts w:ascii="Ebrima" w:hAnsi="Ebrima"/>
          <w:iCs/>
          <w:sz w:val="22"/>
          <w:szCs w:val="22"/>
        </w:rPr>
      </w:pPr>
      <w:r>
        <w:rPr>
          <w:rFonts w:ascii="Ebrima" w:hAnsi="Ebrima"/>
          <w:iCs/>
          <w:sz w:val="22"/>
          <w:szCs w:val="22"/>
        </w:rPr>
        <w:t>(</w:t>
      </w:r>
      <w:ins w:id="118" w:author="Ubirajara Rocha" w:date="2021-02-17T18:06:00Z">
        <w:r w:rsidR="00766728">
          <w:rPr>
            <w:rFonts w:ascii="Ebrima" w:hAnsi="Ebrima"/>
            <w:iCs/>
            <w:sz w:val="22"/>
            <w:szCs w:val="22"/>
          </w:rPr>
          <w:t>q</w:t>
        </w:r>
      </w:ins>
      <w:del w:id="119" w:author="Ubirajara Rocha" w:date="2021-02-17T18:06:00Z">
        <w:r w:rsidR="00FE426F" w:rsidDel="00766728">
          <w:rPr>
            <w:rFonts w:ascii="Ebrima" w:hAnsi="Ebrima"/>
            <w:iCs/>
            <w:sz w:val="22"/>
            <w:szCs w:val="22"/>
          </w:rPr>
          <w:delText>r</w:delText>
        </w:r>
      </w:del>
      <w:r w:rsidR="00FE426F">
        <w:rPr>
          <w:rFonts w:ascii="Ebrima" w:hAnsi="Ebrima"/>
          <w:iCs/>
          <w:sz w:val="22"/>
          <w:szCs w:val="22"/>
        </w:rPr>
        <w:t>)</w:t>
      </w:r>
      <w:r>
        <w:rPr>
          <w:rFonts w:ascii="Ebrima" w:hAnsi="Ebrima"/>
          <w:iCs/>
          <w:sz w:val="22"/>
          <w:szCs w:val="22"/>
        </w:rPr>
        <w:tab/>
      </w:r>
      <w:r w:rsidR="00FE426F" w:rsidRPr="0014023B">
        <w:rPr>
          <w:rFonts w:ascii="Ebrima" w:hAnsi="Ebrima"/>
          <w:sz w:val="22"/>
          <w:szCs w:val="22"/>
        </w:rPr>
        <w:t xml:space="preserve">caso ocorram, no entendimento da </w:t>
      </w:r>
      <w:proofErr w:type="spellStart"/>
      <w:r w:rsidR="00FE426F" w:rsidRPr="0014023B">
        <w:rPr>
          <w:rFonts w:ascii="Ebrima" w:hAnsi="Ebrima"/>
          <w:sz w:val="22"/>
          <w:szCs w:val="22"/>
        </w:rPr>
        <w:t>Securitizadora</w:t>
      </w:r>
      <w:proofErr w:type="spellEnd"/>
      <w:r w:rsidR="00FE426F" w:rsidRPr="0014023B">
        <w:rPr>
          <w:rFonts w:ascii="Ebrima" w:hAnsi="Ebrima"/>
          <w:sz w:val="22"/>
          <w:szCs w:val="22"/>
        </w:rPr>
        <w:t xml:space="preserve"> e/ou do Medidor de Obras, alterações injustificáveis ao cronograma de obras</w:t>
      </w:r>
      <w:r w:rsidR="00FE426F">
        <w:rPr>
          <w:rFonts w:ascii="Ebrima" w:hAnsi="Ebrima"/>
          <w:sz w:val="22"/>
          <w:szCs w:val="22"/>
        </w:rPr>
        <w:t xml:space="preserve"> de reforma do Empreendimento Imobiliário</w:t>
      </w:r>
      <w:r w:rsidR="00FE426F" w:rsidRPr="0014023B">
        <w:rPr>
          <w:rFonts w:ascii="Ebrima" w:hAnsi="Ebrima"/>
          <w:sz w:val="22"/>
          <w:szCs w:val="22"/>
        </w:rPr>
        <w:t xml:space="preserve">, incluindo sua prorrogação ou atraso na data final de entrega </w:t>
      </w:r>
      <w:r w:rsidR="00FE426F">
        <w:rPr>
          <w:rFonts w:ascii="Ebrima" w:hAnsi="Ebrima"/>
          <w:sz w:val="22"/>
          <w:szCs w:val="22"/>
        </w:rPr>
        <w:t>das reformas</w:t>
      </w:r>
      <w:r w:rsidR="00FE426F" w:rsidRPr="0014023B">
        <w:rPr>
          <w:rFonts w:ascii="Ebrima" w:hAnsi="Ebrima"/>
          <w:sz w:val="22"/>
          <w:szCs w:val="22"/>
        </w:rPr>
        <w:t xml:space="preserve">, a qual deve se dar em </w:t>
      </w:r>
      <w:r w:rsidR="0018367B" w:rsidRPr="005E411F">
        <w:rPr>
          <w:rFonts w:ascii="Ebrima" w:hAnsi="Ebrima"/>
          <w:sz w:val="22"/>
          <w:szCs w:val="22"/>
        </w:rPr>
        <w:t xml:space="preserve">31 </w:t>
      </w:r>
      <w:r w:rsidR="00FE426F" w:rsidRPr="005E411F">
        <w:rPr>
          <w:rFonts w:ascii="Ebrima" w:hAnsi="Ebrima"/>
          <w:sz w:val="22"/>
          <w:szCs w:val="22"/>
        </w:rPr>
        <w:t xml:space="preserve">de </w:t>
      </w:r>
      <w:r w:rsidR="0018367B" w:rsidRPr="005E411F">
        <w:rPr>
          <w:rFonts w:ascii="Ebrima" w:hAnsi="Ebrima"/>
          <w:sz w:val="22"/>
          <w:szCs w:val="22"/>
        </w:rPr>
        <w:t xml:space="preserve">julho </w:t>
      </w:r>
      <w:r w:rsidR="00FE426F" w:rsidRPr="005E411F">
        <w:rPr>
          <w:rFonts w:ascii="Ebrima" w:hAnsi="Ebrima"/>
          <w:sz w:val="22"/>
          <w:szCs w:val="22"/>
        </w:rPr>
        <w:t xml:space="preserve">de </w:t>
      </w:r>
      <w:r w:rsidR="0018367B" w:rsidRPr="005E411F">
        <w:rPr>
          <w:rFonts w:ascii="Ebrima" w:hAnsi="Ebrima"/>
          <w:sz w:val="22"/>
          <w:szCs w:val="22"/>
        </w:rPr>
        <w:t>2022</w:t>
      </w:r>
      <w:r w:rsidR="0018367B" w:rsidRPr="00117E43">
        <w:rPr>
          <w:rFonts w:ascii="Ebrima" w:hAnsi="Ebrima"/>
          <w:sz w:val="22"/>
          <w:szCs w:val="22"/>
        </w:rPr>
        <w:t>;</w:t>
      </w:r>
    </w:p>
    <w:p w14:paraId="0A367DEA" w14:textId="77777777" w:rsidR="00541EC5" w:rsidRDefault="00541EC5" w:rsidP="00E30B63">
      <w:pPr>
        <w:tabs>
          <w:tab w:val="left" w:pos="0"/>
        </w:tabs>
        <w:spacing w:line="340" w:lineRule="exact"/>
        <w:ind w:right="-1"/>
        <w:jc w:val="both"/>
        <w:rPr>
          <w:rFonts w:ascii="Ebrima" w:hAnsi="Ebrima"/>
          <w:sz w:val="22"/>
          <w:szCs w:val="22"/>
        </w:rPr>
      </w:pPr>
    </w:p>
    <w:p w14:paraId="67893559" w14:textId="0AD937BA" w:rsidR="00541EC5"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ins w:id="120" w:author="Ubirajara Rocha" w:date="2021-02-17T18:06:00Z">
        <w:r w:rsidR="00766728">
          <w:rPr>
            <w:rFonts w:ascii="Ebrima" w:hAnsi="Ebrima"/>
            <w:sz w:val="22"/>
            <w:szCs w:val="22"/>
          </w:rPr>
          <w:t>r</w:t>
        </w:r>
      </w:ins>
      <w:del w:id="121" w:author="Ubirajara Rocha" w:date="2021-02-17T18:06:00Z">
        <w:r w:rsidR="00FE426F" w:rsidDel="00766728">
          <w:rPr>
            <w:rFonts w:ascii="Ebrima" w:hAnsi="Ebrima"/>
            <w:sz w:val="22"/>
            <w:szCs w:val="22"/>
          </w:rPr>
          <w:delText>s</w:delText>
        </w:r>
      </w:del>
      <w:r>
        <w:rPr>
          <w:rFonts w:ascii="Ebrima" w:hAnsi="Ebrima"/>
          <w:sz w:val="22"/>
          <w:szCs w:val="22"/>
        </w:rPr>
        <w:t>)</w:t>
      </w:r>
      <w:r>
        <w:rPr>
          <w:rFonts w:ascii="Ebrima" w:hAnsi="Ebrima"/>
          <w:sz w:val="22"/>
          <w:szCs w:val="22"/>
        </w:rPr>
        <w:tab/>
      </w:r>
      <w:r w:rsidR="00FE426F" w:rsidRPr="00117E43">
        <w:rPr>
          <w:rFonts w:ascii="Ebrima" w:hAnsi="Ebrima"/>
          <w:sz w:val="22"/>
          <w:szCs w:val="22"/>
        </w:rPr>
        <w:t xml:space="preserve">caso ocorram, no entendimento da </w:t>
      </w:r>
      <w:proofErr w:type="spellStart"/>
      <w:r w:rsidR="00FE426F" w:rsidRPr="00117E43">
        <w:rPr>
          <w:rFonts w:ascii="Ebrima" w:hAnsi="Ebrima"/>
          <w:sz w:val="22"/>
          <w:szCs w:val="22"/>
        </w:rPr>
        <w:t>Securitizadora</w:t>
      </w:r>
      <w:proofErr w:type="spellEnd"/>
      <w:r w:rsidR="00FE426F" w:rsidRPr="00117E43">
        <w:rPr>
          <w:rFonts w:ascii="Ebrima" w:hAnsi="Ebrima"/>
          <w:sz w:val="22"/>
          <w:szCs w:val="22"/>
        </w:rPr>
        <w:t xml:space="preserve"> e/ou do Medidor de Obras, alterações injustificáveis no custo estimado das obras </w:t>
      </w:r>
      <w:r w:rsidR="00FE426F">
        <w:rPr>
          <w:rFonts w:ascii="Ebrima" w:hAnsi="Ebrima"/>
          <w:sz w:val="22"/>
          <w:szCs w:val="22"/>
        </w:rPr>
        <w:t xml:space="preserve">de reforma </w:t>
      </w:r>
      <w:r w:rsidR="00FE426F" w:rsidRPr="00117E43">
        <w:rPr>
          <w:rFonts w:ascii="Ebrima" w:hAnsi="Ebrima"/>
          <w:sz w:val="22"/>
          <w:szCs w:val="22"/>
        </w:rPr>
        <w:t>do Empreendimento Imobiliário</w:t>
      </w:r>
      <w:r>
        <w:rPr>
          <w:rFonts w:ascii="Ebrima" w:hAnsi="Ebrima"/>
          <w:sz w:val="22"/>
          <w:szCs w:val="22"/>
        </w:rPr>
        <w:t>;</w:t>
      </w:r>
    </w:p>
    <w:p w14:paraId="15D09224" w14:textId="77777777" w:rsidR="00541EC5" w:rsidRDefault="00541EC5" w:rsidP="00E30B63">
      <w:pPr>
        <w:tabs>
          <w:tab w:val="left" w:pos="0"/>
        </w:tabs>
        <w:spacing w:line="340" w:lineRule="exact"/>
        <w:ind w:right="-1"/>
        <w:jc w:val="both"/>
        <w:rPr>
          <w:rFonts w:ascii="Ebrima" w:hAnsi="Ebrima"/>
          <w:sz w:val="22"/>
          <w:szCs w:val="22"/>
        </w:rPr>
      </w:pPr>
    </w:p>
    <w:p w14:paraId="7D833DC0" w14:textId="4A3B9158" w:rsidR="00541EC5" w:rsidRDefault="00541EC5" w:rsidP="00E30B63">
      <w:pPr>
        <w:tabs>
          <w:tab w:val="left" w:pos="0"/>
        </w:tabs>
        <w:spacing w:line="340" w:lineRule="exact"/>
        <w:ind w:right="-1"/>
        <w:jc w:val="both"/>
        <w:rPr>
          <w:rFonts w:ascii="Ebrima" w:hAnsi="Ebrima"/>
          <w:sz w:val="22"/>
          <w:szCs w:val="22"/>
        </w:rPr>
      </w:pPr>
      <w:r>
        <w:rPr>
          <w:rFonts w:ascii="Ebrima" w:hAnsi="Ebrima"/>
          <w:iCs/>
          <w:sz w:val="22"/>
          <w:szCs w:val="22"/>
        </w:rPr>
        <w:t>(</w:t>
      </w:r>
      <w:ins w:id="122" w:author="Ubirajara Rocha" w:date="2021-02-17T18:06:00Z">
        <w:r w:rsidR="00766728">
          <w:rPr>
            <w:rFonts w:ascii="Ebrima" w:hAnsi="Ebrima"/>
            <w:iCs/>
            <w:sz w:val="22"/>
            <w:szCs w:val="22"/>
          </w:rPr>
          <w:t>s</w:t>
        </w:r>
      </w:ins>
      <w:del w:id="123" w:author="Ubirajara Rocha" w:date="2021-02-17T18:06:00Z">
        <w:r w:rsidR="00FE426F" w:rsidDel="00766728">
          <w:rPr>
            <w:rFonts w:ascii="Ebrima" w:hAnsi="Ebrima"/>
            <w:iCs/>
            <w:sz w:val="22"/>
            <w:szCs w:val="22"/>
          </w:rPr>
          <w:delText>t</w:delText>
        </w:r>
      </w:del>
      <w:r>
        <w:rPr>
          <w:rFonts w:ascii="Ebrima" w:hAnsi="Ebrima"/>
          <w:iCs/>
          <w:sz w:val="22"/>
          <w:szCs w:val="22"/>
        </w:rPr>
        <w:t>)</w:t>
      </w:r>
      <w:r>
        <w:rPr>
          <w:rFonts w:ascii="Ebrima" w:hAnsi="Ebrima"/>
          <w:iCs/>
          <w:sz w:val="22"/>
          <w:szCs w:val="22"/>
        </w:rPr>
        <w:tab/>
      </w:r>
      <w:r w:rsidR="00FE426F" w:rsidRPr="0088644E">
        <w:rPr>
          <w:rFonts w:ascii="Ebrima" w:hAnsi="Ebrima"/>
          <w:sz w:val="22"/>
          <w:szCs w:val="22"/>
        </w:rPr>
        <w:t>caso ocorram alterações na qualidade d</w:t>
      </w:r>
      <w:r w:rsidR="00FE426F">
        <w:rPr>
          <w:rFonts w:ascii="Ebrima" w:hAnsi="Ebrima"/>
          <w:sz w:val="22"/>
          <w:szCs w:val="22"/>
        </w:rPr>
        <w:t>as</w:t>
      </w:r>
      <w:r w:rsidR="00FE426F" w:rsidRPr="0088644E">
        <w:rPr>
          <w:rFonts w:ascii="Ebrima" w:hAnsi="Ebrima"/>
          <w:sz w:val="22"/>
          <w:szCs w:val="22"/>
        </w:rPr>
        <w:t xml:space="preserve"> obras</w:t>
      </w:r>
      <w:r w:rsidR="00FE426F">
        <w:rPr>
          <w:rFonts w:ascii="Ebrima" w:hAnsi="Ebrima"/>
          <w:sz w:val="22"/>
          <w:szCs w:val="22"/>
        </w:rPr>
        <w:t xml:space="preserve"> de reforma do Empreendimento Imobiliário</w:t>
      </w:r>
      <w:r w:rsidR="00FE426F" w:rsidRPr="0088644E">
        <w:rPr>
          <w:rFonts w:ascii="Ebrima" w:hAnsi="Ebrima"/>
          <w:sz w:val="22"/>
          <w:szCs w:val="22"/>
        </w:rPr>
        <w:t xml:space="preserve"> que não contem com a avaliação e aprovação prévia da </w:t>
      </w:r>
      <w:proofErr w:type="spellStart"/>
      <w:r w:rsidR="00FE426F" w:rsidRPr="0088644E">
        <w:rPr>
          <w:rFonts w:ascii="Ebrima" w:hAnsi="Ebrima"/>
          <w:sz w:val="22"/>
          <w:szCs w:val="22"/>
        </w:rPr>
        <w:t>Securitizadora</w:t>
      </w:r>
      <w:proofErr w:type="spellEnd"/>
      <w:r w:rsidR="00FE426F" w:rsidRPr="0088644E">
        <w:rPr>
          <w:rFonts w:ascii="Ebrima" w:hAnsi="Ebrima"/>
          <w:sz w:val="22"/>
          <w:szCs w:val="22"/>
        </w:rPr>
        <w:t xml:space="preserve"> e do Medidor de Obras ou de empresa de engenharia especializada contratada pela </w:t>
      </w:r>
      <w:proofErr w:type="spellStart"/>
      <w:r w:rsidR="00FE426F" w:rsidRPr="0088644E">
        <w:rPr>
          <w:rFonts w:ascii="Ebrima" w:hAnsi="Ebrima"/>
          <w:sz w:val="22"/>
          <w:szCs w:val="22"/>
        </w:rPr>
        <w:t>Securitizadora</w:t>
      </w:r>
      <w:proofErr w:type="spellEnd"/>
      <w:r w:rsidR="00FE426F" w:rsidRPr="0088644E">
        <w:rPr>
          <w:rFonts w:ascii="Ebrima" w:hAnsi="Ebrima"/>
          <w:sz w:val="22"/>
          <w:szCs w:val="22"/>
        </w:rPr>
        <w:t xml:space="preserve"> para tal fim (“</w:t>
      </w:r>
      <w:r w:rsidR="00FE426F" w:rsidRPr="0088644E">
        <w:rPr>
          <w:rFonts w:ascii="Ebrima" w:hAnsi="Ebrima"/>
          <w:sz w:val="22"/>
          <w:szCs w:val="22"/>
          <w:u w:val="single"/>
        </w:rPr>
        <w:t>Empresa de Engenharia</w:t>
      </w:r>
      <w:r w:rsidR="00FE426F" w:rsidRPr="0088644E">
        <w:rPr>
          <w:rFonts w:ascii="Ebrima" w:hAnsi="Ebrima"/>
          <w:sz w:val="22"/>
          <w:szCs w:val="22"/>
        </w:rPr>
        <w:t xml:space="preserve">”) dentro de um prazo máximo de 30 (trinta) dias contados da data em que referidas alterações sejam apresentadas pela </w:t>
      </w:r>
      <w:r w:rsidR="00FE426F">
        <w:rPr>
          <w:rFonts w:ascii="Ebrima" w:hAnsi="Ebrima"/>
          <w:sz w:val="22"/>
          <w:szCs w:val="22"/>
        </w:rPr>
        <w:t>W50</w:t>
      </w:r>
      <w:r w:rsidR="00FE426F" w:rsidRPr="0088644E">
        <w:rPr>
          <w:rFonts w:ascii="Ebrima" w:hAnsi="Ebrima"/>
          <w:sz w:val="22"/>
          <w:szCs w:val="22"/>
        </w:rPr>
        <w:t xml:space="preserve"> à </w:t>
      </w:r>
      <w:proofErr w:type="spellStart"/>
      <w:r w:rsidR="00FE426F" w:rsidRPr="0088644E">
        <w:rPr>
          <w:rFonts w:ascii="Ebrima" w:hAnsi="Ebrima"/>
          <w:sz w:val="22"/>
          <w:szCs w:val="22"/>
        </w:rPr>
        <w:t>Securitizadora</w:t>
      </w:r>
      <w:proofErr w:type="spellEnd"/>
      <w:r w:rsidR="00FE426F" w:rsidRPr="0088644E">
        <w:rPr>
          <w:rFonts w:ascii="Ebrima" w:hAnsi="Ebrima"/>
          <w:sz w:val="22"/>
          <w:szCs w:val="22"/>
        </w:rPr>
        <w:t xml:space="preserve"> e ao Medidor de Obras ou à Empresa de Engenharia (sendo certo que o silêncio da </w:t>
      </w:r>
      <w:proofErr w:type="spellStart"/>
      <w:r w:rsidR="00FE426F" w:rsidRPr="0088644E">
        <w:rPr>
          <w:rFonts w:ascii="Ebrima" w:hAnsi="Ebrima"/>
          <w:sz w:val="22"/>
          <w:szCs w:val="22"/>
        </w:rPr>
        <w:t>Securitizadora</w:t>
      </w:r>
      <w:proofErr w:type="spellEnd"/>
      <w:r w:rsidR="00FE426F" w:rsidRPr="0088644E">
        <w:rPr>
          <w:rFonts w:ascii="Ebrima" w:hAnsi="Ebrima"/>
          <w:sz w:val="22"/>
          <w:szCs w:val="22"/>
        </w:rPr>
        <w:t>, do Medidor de Obras e/ou da Empresa de Engenharia ao término deste período não configurará aprovação tácita das alterações apresentadas</w:t>
      </w:r>
      <w:r w:rsidRPr="0088644E">
        <w:rPr>
          <w:rFonts w:ascii="Ebrima" w:hAnsi="Ebrima"/>
          <w:sz w:val="22"/>
          <w:szCs w:val="22"/>
        </w:rPr>
        <w:t>)</w:t>
      </w:r>
      <w:r>
        <w:rPr>
          <w:rFonts w:ascii="Ebrima" w:hAnsi="Ebrima"/>
          <w:sz w:val="22"/>
          <w:szCs w:val="22"/>
        </w:rPr>
        <w:t>;</w:t>
      </w:r>
    </w:p>
    <w:p w14:paraId="0CFE71DA" w14:textId="77777777" w:rsidR="00541EC5" w:rsidRDefault="00541EC5" w:rsidP="00E30B63">
      <w:pPr>
        <w:tabs>
          <w:tab w:val="left" w:pos="0"/>
        </w:tabs>
        <w:spacing w:line="340" w:lineRule="exact"/>
        <w:ind w:right="-1"/>
        <w:jc w:val="both"/>
        <w:rPr>
          <w:rFonts w:ascii="Ebrima" w:hAnsi="Ebrima"/>
          <w:sz w:val="22"/>
          <w:szCs w:val="22"/>
        </w:rPr>
      </w:pPr>
    </w:p>
    <w:p w14:paraId="18627377" w14:textId="4184237C" w:rsidR="00A6133D"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del w:id="124" w:author="Ubirajara Rocha" w:date="2021-02-17T18:06:00Z">
        <w:r w:rsidR="00FE426F" w:rsidDel="00766728">
          <w:rPr>
            <w:rFonts w:ascii="Ebrima" w:hAnsi="Ebrima"/>
            <w:sz w:val="22"/>
            <w:szCs w:val="22"/>
          </w:rPr>
          <w:delText>u</w:delText>
        </w:r>
      </w:del>
      <w:ins w:id="125" w:author="Ubirajara Rocha" w:date="2021-02-17T18:06:00Z">
        <w:r w:rsidR="00766728">
          <w:rPr>
            <w:rFonts w:ascii="Ebrima" w:hAnsi="Ebrima"/>
            <w:sz w:val="22"/>
            <w:szCs w:val="22"/>
          </w:rPr>
          <w:t>t</w:t>
        </w:r>
      </w:ins>
      <w:r>
        <w:rPr>
          <w:rFonts w:ascii="Ebrima" w:hAnsi="Ebrima"/>
          <w:sz w:val="22"/>
          <w:szCs w:val="22"/>
        </w:rPr>
        <w:t>)</w:t>
      </w:r>
      <w:r>
        <w:rPr>
          <w:rFonts w:ascii="Ebrima" w:hAnsi="Ebrima"/>
          <w:sz w:val="22"/>
          <w:szCs w:val="22"/>
        </w:rPr>
        <w:tab/>
      </w:r>
      <w:r w:rsidR="00FE426F">
        <w:rPr>
          <w:rFonts w:ascii="Ebrima" w:hAnsi="Ebrima"/>
          <w:sz w:val="22"/>
          <w:szCs w:val="22"/>
        </w:rPr>
        <w:t>caso a Emitente tome qualquer outro tipo de decisão aqui não relacionada e que venha a causar um efeito adverso na adimplência dos Créditos Imobiliários Totais</w:t>
      </w:r>
      <w:r w:rsidR="000E50AB">
        <w:rPr>
          <w:rFonts w:ascii="Ebrima" w:hAnsi="Ebrima"/>
          <w:sz w:val="22"/>
          <w:szCs w:val="22"/>
        </w:rPr>
        <w:t>;</w:t>
      </w:r>
    </w:p>
    <w:p w14:paraId="13F469B6" w14:textId="77777777" w:rsidR="000E50AB" w:rsidRDefault="000E50AB" w:rsidP="00E30B63">
      <w:pPr>
        <w:tabs>
          <w:tab w:val="left" w:pos="0"/>
        </w:tabs>
        <w:spacing w:line="340" w:lineRule="exact"/>
        <w:ind w:right="-1"/>
        <w:jc w:val="both"/>
        <w:rPr>
          <w:rFonts w:ascii="Ebrima" w:hAnsi="Ebrima"/>
          <w:sz w:val="22"/>
          <w:szCs w:val="22"/>
        </w:rPr>
      </w:pPr>
    </w:p>
    <w:p w14:paraId="2288178D" w14:textId="05522AC3"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ins w:id="126" w:author="Ubirajara Rocha" w:date="2021-02-17T18:06:00Z">
        <w:r w:rsidR="00766728">
          <w:rPr>
            <w:rFonts w:ascii="Ebrima" w:hAnsi="Ebrima"/>
            <w:sz w:val="22"/>
            <w:szCs w:val="22"/>
          </w:rPr>
          <w:t>u</w:t>
        </w:r>
      </w:ins>
      <w:del w:id="127" w:author="Ubirajara Rocha" w:date="2021-02-17T18:06:00Z">
        <w:r w:rsidR="00FE426F" w:rsidDel="00766728">
          <w:rPr>
            <w:rFonts w:ascii="Ebrima" w:hAnsi="Ebrima"/>
            <w:sz w:val="22"/>
            <w:szCs w:val="22"/>
          </w:rPr>
          <w:delText>v</w:delText>
        </w:r>
      </w:del>
      <w:r>
        <w:rPr>
          <w:rFonts w:ascii="Ebrima" w:hAnsi="Ebrima"/>
          <w:sz w:val="22"/>
          <w:szCs w:val="22"/>
        </w:rPr>
        <w:t>)</w:t>
      </w:r>
      <w:r>
        <w:rPr>
          <w:rFonts w:ascii="Ebrima" w:hAnsi="Ebrima"/>
          <w:sz w:val="22"/>
          <w:szCs w:val="22"/>
        </w:rPr>
        <w:tab/>
      </w:r>
      <w:r w:rsidR="00FE426F">
        <w:rPr>
          <w:rFonts w:ascii="Ebrima" w:hAnsi="Ebrima"/>
          <w:sz w:val="22"/>
          <w:szCs w:val="22"/>
        </w:rPr>
        <w:t>caso a Emitente e/ou o Consórcio assumam obrigações referentes a qualquer negócio alheio à consecução do Empreendimento Imobiliário</w:t>
      </w:r>
      <w:r w:rsidR="00FE426F" w:rsidRPr="006F2928">
        <w:rPr>
          <w:rFonts w:ascii="Ebrima" w:hAnsi="Ebrima"/>
          <w:sz w:val="22"/>
          <w:szCs w:val="22"/>
        </w:rPr>
        <w:t xml:space="preserve">, ou, ainda, pratiquem atos que possam colocar em risco a continuidade das atividades da </w:t>
      </w:r>
      <w:r w:rsidR="00FE426F">
        <w:rPr>
          <w:rFonts w:ascii="Ebrima" w:hAnsi="Ebrima"/>
          <w:sz w:val="22"/>
          <w:szCs w:val="22"/>
        </w:rPr>
        <w:t>Emitente, do Consórcio</w:t>
      </w:r>
      <w:r w:rsidR="00FE426F" w:rsidRPr="006F2928">
        <w:rPr>
          <w:rFonts w:ascii="Ebrima" w:hAnsi="Ebrima"/>
          <w:sz w:val="22"/>
          <w:szCs w:val="22"/>
        </w:rPr>
        <w:t xml:space="preserve"> e/ou do Empreendimento Imobiliário</w:t>
      </w:r>
      <w:r>
        <w:rPr>
          <w:rFonts w:ascii="Ebrima" w:hAnsi="Ebrima"/>
          <w:sz w:val="22"/>
          <w:szCs w:val="22"/>
        </w:rPr>
        <w:t>;</w:t>
      </w:r>
    </w:p>
    <w:p w14:paraId="59FC4B0C" w14:textId="77777777" w:rsidR="000E50AB" w:rsidRDefault="000E50AB" w:rsidP="00E30B63">
      <w:pPr>
        <w:tabs>
          <w:tab w:val="left" w:pos="0"/>
        </w:tabs>
        <w:spacing w:line="340" w:lineRule="exact"/>
        <w:ind w:right="-1"/>
        <w:jc w:val="both"/>
        <w:rPr>
          <w:rFonts w:ascii="Ebrima" w:hAnsi="Ebrima"/>
          <w:sz w:val="22"/>
          <w:szCs w:val="22"/>
        </w:rPr>
      </w:pPr>
    </w:p>
    <w:p w14:paraId="3ED7E87F" w14:textId="3C3F1EBB"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ins w:id="128" w:author="Ubirajara Rocha" w:date="2021-02-17T18:06:00Z">
        <w:r w:rsidR="00766728">
          <w:rPr>
            <w:rFonts w:ascii="Ebrima" w:hAnsi="Ebrima"/>
            <w:sz w:val="22"/>
            <w:szCs w:val="22"/>
          </w:rPr>
          <w:t>v</w:t>
        </w:r>
      </w:ins>
      <w:del w:id="129" w:author="Ubirajara Rocha" w:date="2021-02-17T18:06:00Z">
        <w:r w:rsidR="00FE426F" w:rsidDel="00766728">
          <w:rPr>
            <w:rFonts w:ascii="Ebrima" w:hAnsi="Ebrima"/>
            <w:sz w:val="22"/>
            <w:szCs w:val="22"/>
          </w:rPr>
          <w:delText>w</w:delText>
        </w:r>
      </w:del>
      <w:r>
        <w:rPr>
          <w:rFonts w:ascii="Ebrima" w:hAnsi="Ebrima"/>
          <w:sz w:val="22"/>
          <w:szCs w:val="22"/>
        </w:rPr>
        <w:t>)</w:t>
      </w:r>
      <w:r>
        <w:rPr>
          <w:rFonts w:ascii="Ebrima" w:hAnsi="Ebrima"/>
          <w:sz w:val="22"/>
          <w:szCs w:val="22"/>
        </w:rPr>
        <w:tab/>
      </w:r>
      <w:r w:rsidRPr="006F2928">
        <w:rPr>
          <w:rFonts w:ascii="Ebrima" w:hAnsi="Ebrima"/>
          <w:sz w:val="22"/>
          <w:szCs w:val="22"/>
        </w:rPr>
        <w:t xml:space="preserve">depósito de valores em conta distinta da Conta Centralizadora que 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n</w:t>
      </w:r>
      <w:r>
        <w:rPr>
          <w:rFonts w:ascii="Ebrima" w:hAnsi="Ebrima"/>
          <w:sz w:val="22"/>
          <w:szCs w:val="22"/>
        </w:rPr>
        <w:t>a forma estabelecida no Contrato de Cessão;</w:t>
      </w:r>
    </w:p>
    <w:p w14:paraId="7BFF2181" w14:textId="77777777" w:rsidR="000E50AB" w:rsidRDefault="000E50AB" w:rsidP="00E30B63">
      <w:pPr>
        <w:tabs>
          <w:tab w:val="left" w:pos="0"/>
        </w:tabs>
        <w:spacing w:line="340" w:lineRule="exact"/>
        <w:ind w:right="-1"/>
        <w:jc w:val="both"/>
        <w:rPr>
          <w:rFonts w:ascii="Ebrima" w:hAnsi="Ebrima"/>
          <w:sz w:val="22"/>
          <w:szCs w:val="22"/>
        </w:rPr>
      </w:pPr>
    </w:p>
    <w:p w14:paraId="05B55C1C" w14:textId="5C8AC5FF"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ins w:id="130" w:author="Ubirajara Rocha" w:date="2021-02-17T18:06:00Z">
        <w:r w:rsidR="00766728">
          <w:rPr>
            <w:rFonts w:ascii="Ebrima" w:hAnsi="Ebrima"/>
            <w:sz w:val="22"/>
            <w:szCs w:val="22"/>
          </w:rPr>
          <w:t>w</w:t>
        </w:r>
      </w:ins>
      <w:del w:id="131" w:author="Ubirajara Rocha" w:date="2021-02-17T18:06:00Z">
        <w:r w:rsidR="00FE426F" w:rsidDel="00766728">
          <w:rPr>
            <w:rFonts w:ascii="Ebrima" w:hAnsi="Ebrima"/>
            <w:sz w:val="22"/>
            <w:szCs w:val="22"/>
          </w:rPr>
          <w:delText>x</w:delText>
        </w:r>
      </w:del>
      <w:r>
        <w:rPr>
          <w:rFonts w:ascii="Ebrima" w:hAnsi="Ebrima"/>
          <w:sz w:val="22"/>
          <w:szCs w:val="22"/>
        </w:rPr>
        <w:t>)</w:t>
      </w:r>
      <w:r>
        <w:rPr>
          <w:rFonts w:ascii="Ebrima" w:hAnsi="Ebrima"/>
          <w:sz w:val="22"/>
          <w:szCs w:val="22"/>
        </w:rPr>
        <w:tab/>
      </w:r>
      <w:r w:rsidRPr="006F2928">
        <w:rPr>
          <w:rFonts w:ascii="Ebrima" w:hAnsi="Ebrima"/>
          <w:sz w:val="22"/>
          <w:szCs w:val="22"/>
        </w:rPr>
        <w:t xml:space="preserve">transferência ou qualquer forma de cessão ou promessa de cessão a terceiros, pela </w:t>
      </w:r>
      <w:r>
        <w:rPr>
          <w:rFonts w:ascii="Ebrima" w:hAnsi="Ebrima"/>
          <w:sz w:val="22"/>
          <w:szCs w:val="22"/>
        </w:rPr>
        <w:t>Emitente</w:t>
      </w:r>
      <w:r w:rsidRPr="006F2928">
        <w:rPr>
          <w:rFonts w:ascii="Ebrima" w:hAnsi="Ebrima"/>
          <w:sz w:val="22"/>
          <w:szCs w:val="22"/>
        </w:rPr>
        <w:t xml:space="preserve"> e/ou pelos </w:t>
      </w:r>
      <w:r>
        <w:rPr>
          <w:rFonts w:ascii="Ebrima" w:hAnsi="Ebrima"/>
          <w:sz w:val="22"/>
          <w:szCs w:val="22"/>
        </w:rPr>
        <w:t>Avalistas</w:t>
      </w:r>
      <w:r w:rsidRPr="006F2928">
        <w:rPr>
          <w:rFonts w:ascii="Ebrima" w:hAnsi="Ebrima"/>
          <w:sz w:val="22"/>
          <w:szCs w:val="22"/>
        </w:rPr>
        <w:t xml:space="preserve">, de suas obrigações assumidas no Contrato de Cessão ou em qualquer dos Documentos da Operação sem anuência da </w:t>
      </w:r>
      <w:proofErr w:type="spellStart"/>
      <w:r w:rsidRPr="006F2928">
        <w:rPr>
          <w:rFonts w:ascii="Ebrima" w:hAnsi="Ebrima"/>
          <w:sz w:val="22"/>
          <w:szCs w:val="22"/>
        </w:rPr>
        <w:t>Securitizadora</w:t>
      </w:r>
      <w:proofErr w:type="spellEnd"/>
      <w:r>
        <w:rPr>
          <w:rFonts w:ascii="Ebrima" w:hAnsi="Ebrima"/>
          <w:sz w:val="22"/>
          <w:szCs w:val="22"/>
        </w:rPr>
        <w:t>;</w:t>
      </w:r>
    </w:p>
    <w:p w14:paraId="199B5698" w14:textId="77777777" w:rsidR="000E50AB" w:rsidRDefault="000E50AB" w:rsidP="00E30B63">
      <w:pPr>
        <w:tabs>
          <w:tab w:val="left" w:pos="0"/>
        </w:tabs>
        <w:spacing w:line="340" w:lineRule="exact"/>
        <w:ind w:right="-1"/>
        <w:jc w:val="both"/>
        <w:rPr>
          <w:rFonts w:ascii="Ebrima" w:hAnsi="Ebrima"/>
          <w:sz w:val="22"/>
          <w:szCs w:val="22"/>
        </w:rPr>
      </w:pPr>
    </w:p>
    <w:p w14:paraId="7755D670" w14:textId="52DAAE36" w:rsidR="000E50AB" w:rsidRDefault="000E50AB" w:rsidP="00E30B63">
      <w:pPr>
        <w:tabs>
          <w:tab w:val="left" w:pos="0"/>
        </w:tabs>
        <w:spacing w:line="340" w:lineRule="exact"/>
        <w:ind w:right="-1"/>
        <w:jc w:val="both"/>
        <w:rPr>
          <w:rFonts w:ascii="Ebrima" w:hAnsi="Ebrima"/>
          <w:iCs/>
          <w:sz w:val="22"/>
          <w:szCs w:val="22"/>
        </w:rPr>
      </w:pPr>
      <w:r>
        <w:rPr>
          <w:rFonts w:ascii="Ebrima" w:hAnsi="Ebrima"/>
          <w:sz w:val="22"/>
          <w:szCs w:val="22"/>
        </w:rPr>
        <w:t>(</w:t>
      </w:r>
      <w:ins w:id="132" w:author="Ubirajara Rocha" w:date="2021-02-17T18:06:00Z">
        <w:r w:rsidR="00766728">
          <w:rPr>
            <w:rFonts w:ascii="Ebrima" w:hAnsi="Ebrima"/>
            <w:sz w:val="22"/>
            <w:szCs w:val="22"/>
          </w:rPr>
          <w:t>x</w:t>
        </w:r>
      </w:ins>
      <w:del w:id="133" w:author="Ubirajara Rocha" w:date="2021-02-17T18:06:00Z">
        <w:r w:rsidR="00FE426F" w:rsidDel="00766728">
          <w:rPr>
            <w:rFonts w:ascii="Ebrima" w:hAnsi="Ebrima"/>
            <w:sz w:val="22"/>
            <w:szCs w:val="22"/>
          </w:rPr>
          <w:delText>y</w:delText>
        </w:r>
      </w:del>
      <w:r>
        <w:rPr>
          <w:rFonts w:ascii="Ebrima" w:hAnsi="Ebrima"/>
          <w:sz w:val="22"/>
          <w:szCs w:val="22"/>
        </w:rPr>
        <w:t>)</w:t>
      </w:r>
      <w:r>
        <w:rPr>
          <w:rFonts w:ascii="Ebrima" w:hAnsi="Ebrima"/>
          <w:sz w:val="22"/>
          <w:szCs w:val="22"/>
        </w:rPr>
        <w:tab/>
      </w:r>
      <w:r w:rsidR="00FE426F" w:rsidRPr="006F2928">
        <w:rPr>
          <w:rFonts w:ascii="Ebrima" w:hAnsi="Ebrima"/>
          <w:sz w:val="22"/>
          <w:szCs w:val="22"/>
        </w:rPr>
        <w:t xml:space="preserve">ajuizamento de ações ou processos envolvendo questionamentos a respeito da aquisição do Imóvel pela </w:t>
      </w:r>
      <w:r w:rsidR="00FE426F">
        <w:rPr>
          <w:rFonts w:ascii="Ebrima" w:hAnsi="Ebrima"/>
          <w:sz w:val="22"/>
          <w:szCs w:val="22"/>
        </w:rPr>
        <w:t xml:space="preserve">Búzios </w:t>
      </w:r>
      <w:proofErr w:type="spellStart"/>
      <w:r w:rsidR="00FE426F">
        <w:rPr>
          <w:rFonts w:ascii="Ebrima" w:hAnsi="Ebrima"/>
          <w:sz w:val="22"/>
          <w:szCs w:val="22"/>
        </w:rPr>
        <w:t>Fractional</w:t>
      </w:r>
      <w:proofErr w:type="spellEnd"/>
      <w:r w:rsidR="00FE426F" w:rsidRPr="006F2928">
        <w:rPr>
          <w:rFonts w:ascii="Ebrima" w:hAnsi="Ebrima"/>
          <w:sz w:val="22"/>
          <w:szCs w:val="22"/>
        </w:rPr>
        <w:t xml:space="preserve"> que possam prejudicar o pagamento dos Créditos Imobiliários Totais</w:t>
      </w:r>
      <w:r>
        <w:rPr>
          <w:rFonts w:ascii="Ebrima" w:hAnsi="Ebrima"/>
          <w:sz w:val="22"/>
          <w:szCs w:val="22"/>
        </w:rPr>
        <w:t>;</w:t>
      </w:r>
    </w:p>
    <w:p w14:paraId="331082FF" w14:textId="77777777" w:rsidR="00A6133D" w:rsidRDefault="00A6133D" w:rsidP="00E30B63">
      <w:pPr>
        <w:tabs>
          <w:tab w:val="left" w:pos="0"/>
        </w:tabs>
        <w:spacing w:line="340" w:lineRule="exact"/>
        <w:ind w:right="-1"/>
        <w:jc w:val="both"/>
        <w:rPr>
          <w:rFonts w:ascii="Ebrima" w:hAnsi="Ebrima"/>
          <w:iCs/>
          <w:sz w:val="22"/>
          <w:szCs w:val="22"/>
        </w:rPr>
      </w:pPr>
    </w:p>
    <w:p w14:paraId="1B7E314D" w14:textId="2A5A4102" w:rsidR="0015098F" w:rsidRPr="0015098F" w:rsidRDefault="00A6133D" w:rsidP="00E30B63">
      <w:pPr>
        <w:tabs>
          <w:tab w:val="left" w:pos="0"/>
        </w:tabs>
        <w:spacing w:line="340" w:lineRule="exact"/>
        <w:ind w:right="-1"/>
        <w:jc w:val="both"/>
        <w:rPr>
          <w:rFonts w:ascii="Ebrima" w:hAnsi="Ebrima"/>
          <w:iCs/>
          <w:sz w:val="22"/>
          <w:szCs w:val="22"/>
        </w:rPr>
      </w:pPr>
      <w:r>
        <w:rPr>
          <w:rFonts w:ascii="Ebrima" w:hAnsi="Ebrima"/>
          <w:iCs/>
          <w:sz w:val="22"/>
          <w:szCs w:val="22"/>
        </w:rPr>
        <w:t>(</w:t>
      </w:r>
      <w:ins w:id="134" w:author="Ubirajara Rocha" w:date="2021-02-17T18:06:00Z">
        <w:r w:rsidR="00766728">
          <w:rPr>
            <w:rFonts w:ascii="Ebrima" w:hAnsi="Ebrima"/>
            <w:iCs/>
            <w:sz w:val="22"/>
            <w:szCs w:val="22"/>
          </w:rPr>
          <w:t>y</w:t>
        </w:r>
      </w:ins>
      <w:del w:id="135" w:author="Ubirajara Rocha" w:date="2021-02-17T18:06:00Z">
        <w:r w:rsidR="00FE426F" w:rsidDel="00766728">
          <w:rPr>
            <w:rFonts w:ascii="Ebrima" w:hAnsi="Ebrima"/>
            <w:iCs/>
            <w:sz w:val="22"/>
            <w:szCs w:val="22"/>
          </w:rPr>
          <w:delText>z</w:delText>
        </w:r>
      </w:del>
      <w:r>
        <w:rPr>
          <w:rFonts w:ascii="Ebrima" w:hAnsi="Ebrima"/>
          <w:iCs/>
          <w:sz w:val="22"/>
          <w:szCs w:val="22"/>
        </w:rPr>
        <w:t>)</w:t>
      </w:r>
      <w:r>
        <w:rPr>
          <w:rFonts w:ascii="Ebrima" w:hAnsi="Ebrima"/>
          <w:iCs/>
          <w:sz w:val="22"/>
          <w:szCs w:val="22"/>
        </w:rPr>
        <w:tab/>
      </w:r>
      <w:r w:rsidR="00FE426F">
        <w:rPr>
          <w:rFonts w:ascii="Ebrima" w:hAnsi="Ebrima"/>
          <w:sz w:val="22"/>
          <w:szCs w:val="22"/>
        </w:rPr>
        <w:t xml:space="preserve">caso a Emitente, suas controladas, sócias, administradores, funcionários, empregados, ou qualquer pessoa a eles ligadas, sejam implicadas em inquéritos civis ou criminais, ou sejam condenadas por crime (principalmente os constantes da </w:t>
      </w:r>
      <w:r w:rsidR="00FE426F" w:rsidRPr="00686091">
        <w:rPr>
          <w:rFonts w:ascii="Ebrima" w:hAnsi="Ebrima"/>
          <w:sz w:val="22"/>
          <w:szCs w:val="22"/>
        </w:rPr>
        <w:t>Lei nº 8.429</w:t>
      </w:r>
      <w:r w:rsidR="00FE426F">
        <w:rPr>
          <w:rFonts w:ascii="Ebrima" w:hAnsi="Ebrima"/>
          <w:sz w:val="22"/>
          <w:szCs w:val="22"/>
        </w:rPr>
        <w:t xml:space="preserve">, de 2 de junho de </w:t>
      </w:r>
      <w:r w:rsidR="00FE426F" w:rsidRPr="00686091">
        <w:rPr>
          <w:rFonts w:ascii="Ebrima" w:hAnsi="Ebrima"/>
          <w:sz w:val="22"/>
          <w:szCs w:val="22"/>
        </w:rPr>
        <w:t>1992</w:t>
      </w:r>
      <w:r w:rsidR="00FE426F">
        <w:rPr>
          <w:rFonts w:ascii="Ebrima" w:hAnsi="Ebrima"/>
          <w:sz w:val="22"/>
          <w:szCs w:val="22"/>
        </w:rPr>
        <w:t xml:space="preserve">, conforme alterada; da Lei nº </w:t>
      </w:r>
      <w:r w:rsidR="00FE426F" w:rsidRPr="00DF5023">
        <w:rPr>
          <w:rFonts w:ascii="Ebrima" w:hAnsi="Ebrima"/>
          <w:sz w:val="22"/>
          <w:szCs w:val="22"/>
        </w:rPr>
        <w:t>9.613</w:t>
      </w:r>
      <w:r w:rsidR="00FE426F">
        <w:rPr>
          <w:rFonts w:ascii="Ebrima" w:hAnsi="Ebrima"/>
          <w:sz w:val="22"/>
          <w:szCs w:val="22"/>
        </w:rPr>
        <w:t>, de 3 de março de 19</w:t>
      </w:r>
      <w:r w:rsidR="00FE426F" w:rsidRPr="00DF5023">
        <w:rPr>
          <w:rFonts w:ascii="Ebrima" w:hAnsi="Ebrima"/>
          <w:sz w:val="22"/>
          <w:szCs w:val="22"/>
        </w:rPr>
        <w:t>98</w:t>
      </w:r>
      <w:r w:rsidR="00FE426F">
        <w:rPr>
          <w:rFonts w:ascii="Ebrima" w:hAnsi="Ebrima"/>
          <w:sz w:val="22"/>
          <w:szCs w:val="22"/>
        </w:rPr>
        <w:t xml:space="preserve">, conforme alterada; </w:t>
      </w:r>
      <w:r w:rsidR="00FE426F" w:rsidRPr="00686091">
        <w:rPr>
          <w:rFonts w:ascii="Ebrima" w:hAnsi="Ebrima"/>
          <w:sz w:val="22"/>
          <w:szCs w:val="22"/>
        </w:rPr>
        <w:t xml:space="preserve">e </w:t>
      </w:r>
      <w:r w:rsidR="00FE426F">
        <w:rPr>
          <w:rFonts w:ascii="Ebrima" w:hAnsi="Ebrima"/>
          <w:sz w:val="22"/>
          <w:szCs w:val="22"/>
        </w:rPr>
        <w:t xml:space="preserve">da </w:t>
      </w:r>
      <w:r w:rsidR="00FE426F" w:rsidRPr="00686091">
        <w:rPr>
          <w:rFonts w:ascii="Ebrima" w:hAnsi="Ebrima"/>
          <w:sz w:val="22"/>
          <w:szCs w:val="22"/>
        </w:rPr>
        <w:t>Lei nº 12.846</w:t>
      </w:r>
      <w:r w:rsidR="00FE426F">
        <w:rPr>
          <w:rFonts w:ascii="Ebrima" w:hAnsi="Ebrima"/>
          <w:sz w:val="22"/>
          <w:szCs w:val="22"/>
        </w:rPr>
        <w:t xml:space="preserve">, de 1º de agosto de </w:t>
      </w:r>
      <w:r w:rsidR="00FE426F" w:rsidRPr="00686091">
        <w:rPr>
          <w:rFonts w:ascii="Ebrima" w:hAnsi="Ebrima"/>
          <w:sz w:val="22"/>
          <w:szCs w:val="22"/>
        </w:rPr>
        <w:t>2013</w:t>
      </w:r>
      <w:r w:rsidR="00FE426F">
        <w:rPr>
          <w:rFonts w:ascii="Ebrima" w:hAnsi="Ebrima"/>
          <w:sz w:val="22"/>
          <w:szCs w:val="22"/>
        </w:rPr>
        <w:t xml:space="preserve">), ou de qualquer maneira sejam implicadas em situações que possam vir a denegrir o nome, marca  ou imagem da </w:t>
      </w:r>
      <w:proofErr w:type="spellStart"/>
      <w:r w:rsidR="00FE426F">
        <w:rPr>
          <w:rFonts w:ascii="Ebrima" w:hAnsi="Ebrima"/>
          <w:sz w:val="22"/>
          <w:szCs w:val="22"/>
        </w:rPr>
        <w:t>Securitizadora</w:t>
      </w:r>
      <w:proofErr w:type="spellEnd"/>
      <w:r w:rsidR="00FE426F">
        <w:rPr>
          <w:rFonts w:ascii="Ebrima" w:hAnsi="Ebrima"/>
          <w:sz w:val="22"/>
          <w:szCs w:val="22"/>
        </w:rPr>
        <w:t>, suas sociedades correlatas, sócios e administradores</w:t>
      </w:r>
      <w:r w:rsidR="0015098F" w:rsidRPr="0015098F">
        <w:rPr>
          <w:rFonts w:ascii="Ebrima" w:hAnsi="Ebrima"/>
          <w:iCs/>
          <w:sz w:val="22"/>
          <w:szCs w:val="22"/>
        </w:rPr>
        <w:t xml:space="preserve">; </w:t>
      </w:r>
    </w:p>
    <w:p w14:paraId="53362772" w14:textId="77777777" w:rsidR="0015098F" w:rsidRPr="0015098F" w:rsidRDefault="0015098F" w:rsidP="00E30B63">
      <w:pPr>
        <w:tabs>
          <w:tab w:val="left" w:pos="0"/>
        </w:tabs>
        <w:spacing w:line="340" w:lineRule="exact"/>
        <w:ind w:right="-1"/>
        <w:jc w:val="both"/>
        <w:rPr>
          <w:rFonts w:ascii="Ebrima" w:hAnsi="Ebrima"/>
          <w:iCs/>
          <w:sz w:val="22"/>
          <w:szCs w:val="22"/>
        </w:rPr>
      </w:pPr>
    </w:p>
    <w:p w14:paraId="5F941D66" w14:textId="7ED93E06" w:rsidR="0015098F" w:rsidRPr="00960C04"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del w:id="136" w:author="Ubirajara Rocha" w:date="2021-02-17T18:07:00Z">
        <w:r w:rsidR="00FE426F" w:rsidDel="00766728">
          <w:rPr>
            <w:rFonts w:ascii="Ebrima" w:hAnsi="Ebrima"/>
            <w:iCs/>
            <w:sz w:val="22"/>
            <w:szCs w:val="22"/>
          </w:rPr>
          <w:delText>aa</w:delText>
        </w:r>
      </w:del>
      <w:ins w:id="137" w:author="Ubirajara Rocha" w:date="2021-02-17T18:07:00Z">
        <w:r w:rsidR="00766728">
          <w:rPr>
            <w:rFonts w:ascii="Ebrima" w:hAnsi="Ebrima"/>
            <w:iCs/>
            <w:sz w:val="22"/>
            <w:szCs w:val="22"/>
          </w:rPr>
          <w:t>z</w:t>
        </w:r>
      </w:ins>
      <w:r w:rsidR="000E50AB">
        <w:rPr>
          <w:rFonts w:ascii="Ebrima" w:hAnsi="Ebrima"/>
          <w:iCs/>
          <w:sz w:val="22"/>
          <w:szCs w:val="22"/>
        </w:rPr>
        <w:t>)</w:t>
      </w:r>
      <w:r>
        <w:rPr>
          <w:rFonts w:ascii="Ebrima" w:hAnsi="Ebrima"/>
          <w:iCs/>
          <w:sz w:val="22"/>
          <w:szCs w:val="22"/>
        </w:rPr>
        <w:tab/>
      </w:r>
      <w:r w:rsidR="00FE426F" w:rsidRPr="006F2928">
        <w:rPr>
          <w:rFonts w:ascii="Ebrima" w:hAnsi="Ebrima"/>
          <w:sz w:val="22"/>
          <w:szCs w:val="22"/>
        </w:rPr>
        <w:t>caso as declarações prestadas pe</w:t>
      </w:r>
      <w:r w:rsidR="00FE426F">
        <w:rPr>
          <w:rFonts w:ascii="Ebrima" w:hAnsi="Ebrima"/>
          <w:sz w:val="22"/>
          <w:szCs w:val="22"/>
        </w:rPr>
        <w:t>lo Emitente</w:t>
      </w:r>
      <w:r w:rsidR="00FE426F" w:rsidRPr="006F2928">
        <w:rPr>
          <w:rFonts w:ascii="Ebrima" w:hAnsi="Ebrima"/>
          <w:sz w:val="22"/>
          <w:szCs w:val="22"/>
        </w:rPr>
        <w:t xml:space="preserve"> e/ou </w:t>
      </w:r>
      <w:r w:rsidR="00FE426F">
        <w:rPr>
          <w:rFonts w:ascii="Ebrima" w:hAnsi="Ebrima"/>
          <w:sz w:val="22"/>
          <w:szCs w:val="22"/>
        </w:rPr>
        <w:t xml:space="preserve">Avalistas </w:t>
      </w:r>
      <w:r w:rsidR="00FE426F" w:rsidRPr="006F2928">
        <w:rPr>
          <w:rFonts w:ascii="Ebrima" w:hAnsi="Ebrima"/>
          <w:sz w:val="22"/>
          <w:szCs w:val="22"/>
        </w:rPr>
        <w:t>se provem falsas ou se revelarem incorretas ou enganosas</w:t>
      </w:r>
      <w:r w:rsidR="0015098F" w:rsidRPr="00960C04">
        <w:rPr>
          <w:rFonts w:ascii="Ebrima" w:hAnsi="Ebrima"/>
          <w:iCs/>
          <w:sz w:val="22"/>
          <w:szCs w:val="22"/>
        </w:rPr>
        <w:t xml:space="preserve">; </w:t>
      </w:r>
    </w:p>
    <w:p w14:paraId="5038BBDA" w14:textId="77777777" w:rsidR="0015098F" w:rsidRPr="00960C04" w:rsidRDefault="0015098F" w:rsidP="00E30B63">
      <w:pPr>
        <w:tabs>
          <w:tab w:val="left" w:pos="0"/>
        </w:tabs>
        <w:spacing w:line="340" w:lineRule="exact"/>
        <w:ind w:right="-1"/>
        <w:jc w:val="both"/>
        <w:rPr>
          <w:rFonts w:ascii="Ebrima" w:hAnsi="Ebrima"/>
          <w:iCs/>
          <w:sz w:val="22"/>
          <w:szCs w:val="22"/>
        </w:rPr>
      </w:pPr>
    </w:p>
    <w:p w14:paraId="2B8B8652" w14:textId="3E89876B" w:rsidR="0015098F" w:rsidRPr="004A3782"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ins w:id="138" w:author="Ubirajara Rocha" w:date="2021-02-17T18:07:00Z">
        <w:r w:rsidR="00766728">
          <w:rPr>
            <w:rFonts w:ascii="Ebrima" w:hAnsi="Ebrima"/>
            <w:iCs/>
            <w:sz w:val="22"/>
            <w:szCs w:val="22"/>
          </w:rPr>
          <w:t>aa</w:t>
        </w:r>
      </w:ins>
      <w:del w:id="139" w:author="Ubirajara Rocha" w:date="2021-02-17T18:07:00Z">
        <w:r w:rsidR="00FE426F" w:rsidDel="00766728">
          <w:rPr>
            <w:rFonts w:ascii="Ebrima" w:hAnsi="Ebrima"/>
            <w:iCs/>
            <w:sz w:val="22"/>
            <w:szCs w:val="22"/>
          </w:rPr>
          <w:delText>bb</w:delText>
        </w:r>
      </w:del>
      <w:r>
        <w:rPr>
          <w:rFonts w:ascii="Ebrima" w:hAnsi="Ebrima"/>
          <w:iCs/>
          <w:sz w:val="22"/>
          <w:szCs w:val="22"/>
        </w:rPr>
        <w:t>)</w:t>
      </w:r>
      <w:r>
        <w:rPr>
          <w:rFonts w:ascii="Ebrima" w:hAnsi="Ebrima"/>
          <w:iCs/>
          <w:sz w:val="22"/>
          <w:szCs w:val="22"/>
        </w:rPr>
        <w:tab/>
      </w:r>
      <w:r w:rsidR="000E50AB" w:rsidRPr="006F2928">
        <w:rPr>
          <w:rFonts w:ascii="Ebrima" w:hAnsi="Ebrima"/>
          <w:sz w:val="22"/>
          <w:szCs w:val="22"/>
        </w:rPr>
        <w:t>não regularização de deficiências/pendências apontadas no relatório periódico do Servicer</w:t>
      </w:r>
      <w:r w:rsidR="0015098F" w:rsidRPr="004A3782">
        <w:rPr>
          <w:rFonts w:ascii="Ebrima" w:hAnsi="Ebrima"/>
          <w:iCs/>
          <w:sz w:val="22"/>
          <w:szCs w:val="22"/>
        </w:rPr>
        <w:t>;</w:t>
      </w:r>
      <w:r w:rsidR="000E50AB">
        <w:rPr>
          <w:rFonts w:ascii="Ebrima" w:hAnsi="Ebrima"/>
          <w:iCs/>
          <w:sz w:val="22"/>
          <w:szCs w:val="22"/>
        </w:rPr>
        <w:t xml:space="preserve"> </w:t>
      </w:r>
    </w:p>
    <w:p w14:paraId="22ACAF63" w14:textId="77777777" w:rsidR="0015098F" w:rsidRPr="004A3782" w:rsidRDefault="0015098F" w:rsidP="00E30B63">
      <w:pPr>
        <w:tabs>
          <w:tab w:val="left" w:pos="0"/>
        </w:tabs>
        <w:spacing w:line="340" w:lineRule="exact"/>
        <w:ind w:right="-1"/>
        <w:jc w:val="both"/>
        <w:rPr>
          <w:rFonts w:ascii="Ebrima" w:hAnsi="Ebrima"/>
          <w:iCs/>
          <w:sz w:val="22"/>
          <w:szCs w:val="22"/>
        </w:rPr>
      </w:pPr>
    </w:p>
    <w:p w14:paraId="0108B4F5" w14:textId="18E6BBA8" w:rsidR="00A3119D" w:rsidRDefault="00960C04" w:rsidP="00E30B63">
      <w:pPr>
        <w:tabs>
          <w:tab w:val="left" w:pos="0"/>
        </w:tabs>
        <w:spacing w:line="340" w:lineRule="exact"/>
        <w:ind w:right="-1"/>
        <w:jc w:val="both"/>
        <w:rPr>
          <w:rFonts w:ascii="Ebrima" w:hAnsi="Ebrima"/>
          <w:sz w:val="22"/>
          <w:szCs w:val="22"/>
        </w:rPr>
      </w:pPr>
      <w:r>
        <w:rPr>
          <w:rFonts w:ascii="Ebrima" w:hAnsi="Ebrima"/>
          <w:iCs/>
          <w:sz w:val="22"/>
          <w:szCs w:val="22"/>
        </w:rPr>
        <w:t>(</w:t>
      </w:r>
      <w:proofErr w:type="spellStart"/>
      <w:ins w:id="140" w:author="Ubirajara Rocha" w:date="2021-02-17T18:07:00Z">
        <w:r w:rsidR="00766728">
          <w:rPr>
            <w:rFonts w:ascii="Ebrima" w:hAnsi="Ebrima"/>
            <w:iCs/>
            <w:sz w:val="22"/>
            <w:szCs w:val="22"/>
          </w:rPr>
          <w:t>bb</w:t>
        </w:r>
      </w:ins>
      <w:proofErr w:type="spellEnd"/>
      <w:del w:id="141" w:author="Ubirajara Rocha" w:date="2021-02-17T18:07:00Z">
        <w:r w:rsidR="00FE426F" w:rsidDel="00766728">
          <w:rPr>
            <w:rFonts w:ascii="Ebrima" w:hAnsi="Ebrima"/>
            <w:iCs/>
            <w:sz w:val="22"/>
            <w:szCs w:val="22"/>
          </w:rPr>
          <w:delText>cc</w:delText>
        </w:r>
      </w:del>
      <w:r>
        <w:rPr>
          <w:rFonts w:ascii="Ebrima" w:hAnsi="Ebrima"/>
          <w:iCs/>
          <w:sz w:val="22"/>
          <w:szCs w:val="22"/>
        </w:rPr>
        <w:t>)</w:t>
      </w:r>
      <w:r>
        <w:rPr>
          <w:rFonts w:ascii="Ebrima" w:hAnsi="Ebrima"/>
          <w:iCs/>
          <w:sz w:val="22"/>
          <w:szCs w:val="22"/>
        </w:rPr>
        <w:tab/>
      </w:r>
      <w:r w:rsidR="000E50AB" w:rsidRPr="006F2928">
        <w:rPr>
          <w:rFonts w:ascii="Ebrima" w:hAnsi="Ebrima"/>
          <w:sz w:val="22"/>
          <w:szCs w:val="22"/>
        </w:rPr>
        <w:t xml:space="preserve">alteração das declarações da </w:t>
      </w:r>
      <w:r w:rsidR="000E50AB">
        <w:rPr>
          <w:rFonts w:ascii="Ebrima" w:hAnsi="Ebrima"/>
          <w:sz w:val="22"/>
          <w:szCs w:val="22"/>
        </w:rPr>
        <w:t>Emitente</w:t>
      </w:r>
      <w:r w:rsidR="000E50AB" w:rsidRPr="006F2928">
        <w:rPr>
          <w:rFonts w:ascii="Ebrima" w:hAnsi="Ebrima"/>
          <w:sz w:val="22"/>
          <w:szCs w:val="22"/>
        </w:rPr>
        <w:t xml:space="preserve"> ou dos </w:t>
      </w:r>
      <w:r w:rsidR="000E50AB">
        <w:rPr>
          <w:rFonts w:ascii="Ebrima" w:hAnsi="Ebrima"/>
          <w:sz w:val="22"/>
          <w:szCs w:val="22"/>
        </w:rPr>
        <w:t>Avalistas</w:t>
      </w:r>
      <w:r w:rsidR="000E50AB" w:rsidRPr="006F2928">
        <w:rPr>
          <w:rFonts w:ascii="Ebrima" w:hAnsi="Ebrima"/>
          <w:sz w:val="22"/>
          <w:szCs w:val="22"/>
        </w:rPr>
        <w:t xml:space="preserve"> em relação àquelas prestadas na data de assinatura do Contrato de Cessão</w:t>
      </w:r>
      <w:r w:rsidR="00A3119D">
        <w:rPr>
          <w:rFonts w:ascii="Ebrima" w:hAnsi="Ebrima"/>
          <w:sz w:val="22"/>
          <w:szCs w:val="22"/>
        </w:rPr>
        <w:t>; e</w:t>
      </w:r>
    </w:p>
    <w:p w14:paraId="5CBB7D02" w14:textId="77777777" w:rsidR="00A3119D" w:rsidRDefault="00A3119D" w:rsidP="00E30B63">
      <w:pPr>
        <w:tabs>
          <w:tab w:val="left" w:pos="0"/>
        </w:tabs>
        <w:spacing w:line="340" w:lineRule="exact"/>
        <w:ind w:right="-1"/>
        <w:jc w:val="both"/>
        <w:rPr>
          <w:rFonts w:ascii="Ebrima" w:hAnsi="Ebrima"/>
          <w:sz w:val="22"/>
          <w:szCs w:val="22"/>
        </w:rPr>
      </w:pPr>
    </w:p>
    <w:p w14:paraId="55D13A43" w14:textId="016BBF20" w:rsidR="0015098F" w:rsidRPr="00F52ABB" w:rsidRDefault="00A3119D" w:rsidP="00E30B63">
      <w:pPr>
        <w:tabs>
          <w:tab w:val="left" w:pos="0"/>
        </w:tabs>
        <w:spacing w:line="340" w:lineRule="exact"/>
        <w:ind w:right="-1"/>
        <w:jc w:val="both"/>
        <w:rPr>
          <w:rFonts w:ascii="Ebrima" w:hAnsi="Ebrima"/>
          <w:sz w:val="22"/>
          <w:szCs w:val="22"/>
        </w:rPr>
      </w:pPr>
      <w:r>
        <w:rPr>
          <w:rFonts w:ascii="Ebrima" w:hAnsi="Ebrima"/>
          <w:sz w:val="22"/>
          <w:szCs w:val="22"/>
        </w:rPr>
        <w:t>(</w:t>
      </w:r>
      <w:proofErr w:type="spellStart"/>
      <w:ins w:id="142" w:author="Ubirajara Rocha" w:date="2021-02-17T18:07:00Z">
        <w:r w:rsidR="00766728">
          <w:rPr>
            <w:rFonts w:ascii="Ebrima" w:hAnsi="Ebrima"/>
            <w:sz w:val="22"/>
            <w:szCs w:val="22"/>
          </w:rPr>
          <w:t>cc</w:t>
        </w:r>
      </w:ins>
      <w:proofErr w:type="spellEnd"/>
      <w:del w:id="143" w:author="Ubirajara Rocha" w:date="2021-02-17T18:07:00Z">
        <w:r w:rsidDel="00766728">
          <w:rPr>
            <w:rFonts w:ascii="Ebrima" w:hAnsi="Ebrima"/>
            <w:sz w:val="22"/>
            <w:szCs w:val="22"/>
          </w:rPr>
          <w:delText>dd</w:delText>
        </w:r>
      </w:del>
      <w:r>
        <w:rPr>
          <w:rFonts w:ascii="Ebrima" w:hAnsi="Ebrima"/>
          <w:sz w:val="22"/>
          <w:szCs w:val="22"/>
        </w:rPr>
        <w:t>)</w:t>
      </w:r>
      <w:r>
        <w:rPr>
          <w:rFonts w:ascii="Ebrima" w:hAnsi="Ebrima"/>
          <w:sz w:val="22"/>
          <w:szCs w:val="22"/>
        </w:rPr>
        <w:tab/>
        <w:t xml:space="preserve">caso a Complementação da Auditoria Legal (conforme definida no Contrato de Cessão) não tenha um resultado satisfatório, a critério da </w:t>
      </w:r>
      <w:proofErr w:type="spellStart"/>
      <w:r>
        <w:rPr>
          <w:rFonts w:ascii="Ebrima" w:hAnsi="Ebrima"/>
          <w:sz w:val="22"/>
          <w:szCs w:val="22"/>
        </w:rPr>
        <w:t>Securitizadora</w:t>
      </w:r>
      <w:proofErr w:type="spellEnd"/>
      <w:r>
        <w:rPr>
          <w:rFonts w:ascii="Ebrima" w:hAnsi="Ebrima"/>
          <w:sz w:val="22"/>
          <w:szCs w:val="22"/>
        </w:rPr>
        <w:t>.</w:t>
      </w:r>
    </w:p>
    <w:p w14:paraId="3F42C282" w14:textId="2C70CDC9" w:rsidR="004E6D7D" w:rsidRDefault="004E6D7D" w:rsidP="004E6D7D">
      <w:pPr>
        <w:tabs>
          <w:tab w:val="left" w:pos="567"/>
        </w:tabs>
        <w:spacing w:line="340" w:lineRule="exact"/>
        <w:ind w:right="-1"/>
        <w:jc w:val="both"/>
        <w:rPr>
          <w:rFonts w:ascii="Ebrima" w:hAnsi="Ebrima" w:cs="Arial"/>
          <w:sz w:val="22"/>
          <w:szCs w:val="22"/>
        </w:rPr>
      </w:pPr>
    </w:p>
    <w:p w14:paraId="7E9369B0" w14:textId="5331334B" w:rsidR="00FE426F" w:rsidRDefault="00FE426F">
      <w:pPr>
        <w:tabs>
          <w:tab w:val="left" w:pos="567"/>
        </w:tabs>
        <w:spacing w:line="340" w:lineRule="exact"/>
        <w:ind w:left="709" w:right="-1"/>
        <w:jc w:val="both"/>
        <w:rPr>
          <w:rFonts w:ascii="Ebrima" w:hAnsi="Ebrima" w:cs="Arial"/>
          <w:sz w:val="22"/>
          <w:szCs w:val="22"/>
        </w:rPr>
        <w:pPrChange w:id="144" w:author="Ubirajara Rocha" w:date="2021-02-17T18:33:00Z">
          <w:pPr>
            <w:tabs>
              <w:tab w:val="left" w:pos="567"/>
            </w:tabs>
            <w:spacing w:line="340" w:lineRule="exact"/>
            <w:ind w:right="-1"/>
            <w:jc w:val="both"/>
          </w:pPr>
        </w:pPrChange>
      </w:pPr>
      <w:r>
        <w:rPr>
          <w:rFonts w:ascii="Ebrima" w:hAnsi="Ebrima" w:cs="Arial"/>
          <w:sz w:val="22"/>
          <w:szCs w:val="22"/>
        </w:rPr>
        <w:t>10.1.1.</w:t>
      </w:r>
      <w:r>
        <w:rPr>
          <w:rFonts w:ascii="Ebrima" w:hAnsi="Ebrima" w:cs="Arial"/>
          <w:sz w:val="22"/>
          <w:szCs w:val="22"/>
        </w:rPr>
        <w:tab/>
      </w:r>
      <w:r w:rsidRPr="00F52ABB">
        <w:rPr>
          <w:rFonts w:ascii="Ebrima" w:hAnsi="Ebrima"/>
          <w:sz w:val="22"/>
          <w:szCs w:val="22"/>
        </w:rPr>
        <w:t xml:space="preserve">Para os fins do disposto </w:t>
      </w:r>
      <w:r>
        <w:rPr>
          <w:rFonts w:ascii="Ebrima" w:hAnsi="Ebrima"/>
          <w:sz w:val="22"/>
          <w:szCs w:val="22"/>
        </w:rPr>
        <w:t>no item 10.1</w:t>
      </w:r>
      <w:del w:id="145" w:author="Ubirajara Rocha" w:date="2021-02-17T18:33:00Z">
        <w:r w:rsidDel="005C0ED4">
          <w:rPr>
            <w:rFonts w:ascii="Ebrima" w:hAnsi="Ebrima"/>
            <w:sz w:val="22"/>
            <w:szCs w:val="22"/>
          </w:rPr>
          <w:delText>.1</w:delText>
        </w:r>
      </w:del>
      <w:r w:rsidRPr="00F52ABB">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r>
        <w:rPr>
          <w:rFonts w:ascii="Ebrima" w:hAnsi="Ebrima"/>
          <w:sz w:val="22"/>
          <w:szCs w:val="22"/>
        </w:rPr>
        <w:t>.</w:t>
      </w:r>
    </w:p>
    <w:p w14:paraId="5DD14899" w14:textId="77777777" w:rsidR="00FE426F" w:rsidRDefault="00FE426F" w:rsidP="004E6D7D">
      <w:pPr>
        <w:tabs>
          <w:tab w:val="left" w:pos="567"/>
        </w:tabs>
        <w:spacing w:line="340" w:lineRule="exact"/>
        <w:ind w:right="-1"/>
        <w:jc w:val="both"/>
        <w:rPr>
          <w:rFonts w:ascii="Ebrima" w:hAnsi="Ebrima" w:cs="Arial"/>
          <w:sz w:val="22"/>
          <w:szCs w:val="22"/>
        </w:rPr>
      </w:pPr>
    </w:p>
    <w:p w14:paraId="7F2CD2F5" w14:textId="4B1F69C1"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deverá exigir o imediato pagamento, pela Emitente,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w:t>
      </w:r>
      <w:r w:rsidR="0021231D">
        <w:rPr>
          <w:rFonts w:ascii="Ebrima" w:hAnsi="Ebrima"/>
          <w:sz w:val="22"/>
          <w:szCs w:val="22"/>
        </w:rPr>
        <w:t>s</w:t>
      </w:r>
      <w:r w:rsidR="00237F42" w:rsidRPr="00F52ABB">
        <w:rPr>
          <w:rFonts w:ascii="Ebrima" w:hAnsi="Ebrima"/>
          <w:sz w:val="22"/>
          <w:szCs w:val="22"/>
        </w:rPr>
        <w:t xml:space="preserve"> juros incorridos até então), (</w:t>
      </w:r>
      <w:proofErr w:type="spellStart"/>
      <w:r w:rsidR="00237F42" w:rsidRPr="00F52ABB">
        <w:rPr>
          <w:rFonts w:ascii="Ebrima" w:hAnsi="Ebrima"/>
          <w:sz w:val="22"/>
          <w:szCs w:val="22"/>
        </w:rPr>
        <w:t>ii</w:t>
      </w:r>
      <w:proofErr w:type="spellEnd"/>
      <w:r w:rsidR="00237F42" w:rsidRPr="00F52ABB">
        <w:rPr>
          <w:rFonts w:ascii="Ebrima" w:hAnsi="Ebrima"/>
          <w:sz w:val="22"/>
          <w:szCs w:val="22"/>
        </w:rPr>
        <w:t>) acrescido de multa compensatória de 2% (dois por cento) calculada sobre o saldo devedor, (</w:t>
      </w:r>
      <w:proofErr w:type="spellStart"/>
      <w:r w:rsidR="00237F42" w:rsidRPr="00F52ABB">
        <w:rPr>
          <w:rFonts w:ascii="Ebrima" w:hAnsi="Ebrima"/>
          <w:sz w:val="22"/>
          <w:szCs w:val="22"/>
        </w:rPr>
        <w:t>iii</w:t>
      </w:r>
      <w:proofErr w:type="spellEnd"/>
      <w:r w:rsidR="00237F42" w:rsidRPr="00F52ABB">
        <w:rPr>
          <w:rFonts w:ascii="Ebrima" w:hAnsi="Ebrima"/>
          <w:sz w:val="22"/>
          <w:szCs w:val="22"/>
        </w:rPr>
        <w:t>) adicionado de todas as Despesas Recorrentes e demais obrigações do Patrimônio Separado em aberto à época</w:t>
      </w:r>
      <w:r w:rsidR="007B2F8F" w:rsidRPr="00386BFA">
        <w:rPr>
          <w:rFonts w:ascii="Ebrima" w:hAnsi="Ebrima" w:cs="Arial"/>
          <w:sz w:val="22"/>
          <w:szCs w:val="22"/>
        </w:rPr>
        <w:t>.</w:t>
      </w:r>
    </w:p>
    <w:p w14:paraId="75A60A1F"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DDF30AF" w14:textId="77777777"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 xml:space="preserve">A Emitente obriga-se a, tão logo tenham conhecimento da ocorrência de qualquer dos Eventos de Vencimento Antecipado, comunicar imediatamente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para que a </w:t>
      </w:r>
      <w:proofErr w:type="spellStart"/>
      <w:r w:rsidR="007B2F8F" w:rsidRPr="00386BFA">
        <w:rPr>
          <w:rFonts w:ascii="Ebrima" w:hAnsi="Ebrima" w:cs="Arial"/>
          <w:sz w:val="22"/>
          <w:szCs w:val="22"/>
        </w:rPr>
        <w:t>Securitizadora</w:t>
      </w:r>
      <w:proofErr w:type="spellEnd"/>
      <w:r w:rsidR="007B2F8F" w:rsidRPr="00386BFA">
        <w:rPr>
          <w:rFonts w:ascii="Ebrima" w:hAnsi="Ebrima" w:cs="Arial"/>
          <w:sz w:val="22"/>
          <w:szCs w:val="22"/>
        </w:rPr>
        <w:t xml:space="preserve"> tome as providências devidas, nos termos e prazos previstos nos Documentos da Operação.</w:t>
      </w:r>
    </w:p>
    <w:p w14:paraId="765B994A"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314A57E"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EA45E9">
        <w:rPr>
          <w:rFonts w:ascii="Ebrima" w:hAnsi="Ebrima" w:cs="Arial"/>
          <w:b/>
          <w:sz w:val="22"/>
          <w:szCs w:val="22"/>
        </w:rPr>
        <w:t>Do Endosso</w:t>
      </w:r>
      <w:r w:rsidR="00EA45E9" w:rsidRPr="00386BFA">
        <w:rPr>
          <w:rFonts w:ascii="Ebrima" w:hAnsi="Ebrima" w:cs="Arial"/>
          <w:b/>
          <w:sz w:val="22"/>
          <w:szCs w:val="22"/>
        </w:rPr>
        <w:t xml:space="preserve"> da CCB</w:t>
      </w:r>
      <w:r w:rsidR="00EA45E9">
        <w:rPr>
          <w:rFonts w:ascii="Ebrima" w:hAnsi="Ebrima" w:cs="Arial"/>
          <w:b/>
          <w:sz w:val="22"/>
          <w:szCs w:val="22"/>
        </w:rPr>
        <w:t xml:space="preserve"> e da Cessão de Obrigações e dos Créditos Imobiliários CCB</w:t>
      </w:r>
    </w:p>
    <w:p w14:paraId="3A1DA51F" w14:textId="77777777" w:rsidR="00237F42" w:rsidRPr="00386BFA" w:rsidRDefault="00237F42" w:rsidP="00386BFA">
      <w:pPr>
        <w:keepNext/>
        <w:spacing w:line="340" w:lineRule="exact"/>
        <w:jc w:val="both"/>
        <w:rPr>
          <w:rFonts w:ascii="Ebrima" w:hAnsi="Ebrima" w:cs="Arial"/>
          <w:b/>
          <w:sz w:val="22"/>
          <w:szCs w:val="22"/>
        </w:rPr>
      </w:pPr>
    </w:p>
    <w:p w14:paraId="1E5461A4" w14:textId="22DE00EA"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235261">
        <w:rPr>
          <w:rFonts w:ascii="Ebrima" w:hAnsi="Ebrima" w:cs="Arial"/>
          <w:sz w:val="22"/>
          <w:szCs w:val="22"/>
        </w:rPr>
        <w:t>Esta CCB é emitida eletronicamente e será escriturada, para os fins do artigo 27-A da Lei nº 10.931, pelo Financiador, que registrará, em seus sistemas, a cessão d</w:t>
      </w:r>
      <w:r w:rsidR="00525434" w:rsidRPr="00386BFA">
        <w:rPr>
          <w:rFonts w:ascii="Ebrima" w:hAnsi="Ebrima" w:cs="Arial"/>
          <w:sz w:val="22"/>
          <w:szCs w:val="22"/>
        </w:rPr>
        <w:t>os Créditos Imobiliários</w:t>
      </w:r>
      <w:r w:rsidR="00235261">
        <w:rPr>
          <w:rFonts w:ascii="Ebrima" w:hAnsi="Ebrima" w:cs="Arial"/>
          <w:sz w:val="22"/>
          <w:szCs w:val="22"/>
        </w:rPr>
        <w:t xml:space="preserve"> CCB</w:t>
      </w:r>
      <w:r w:rsidR="00525434" w:rsidRPr="00386BFA">
        <w:rPr>
          <w:rFonts w:ascii="Ebrima" w:hAnsi="Ebrima" w:cs="Arial"/>
          <w:sz w:val="22"/>
          <w:szCs w:val="22"/>
        </w:rPr>
        <w:t xml:space="preserve"> </w:t>
      </w:r>
      <w:r w:rsidR="00E72768" w:rsidRPr="00386BFA">
        <w:rPr>
          <w:rFonts w:ascii="Ebrima" w:hAnsi="Ebrima" w:cs="Arial"/>
          <w:sz w:val="22"/>
          <w:szCs w:val="22"/>
        </w:rPr>
        <w:t xml:space="preserve">à </w:t>
      </w:r>
      <w:proofErr w:type="spellStart"/>
      <w:r w:rsidR="00E72768" w:rsidRPr="00386BFA">
        <w:rPr>
          <w:rFonts w:ascii="Ebrima" w:hAnsi="Ebrima" w:cs="Arial"/>
          <w:sz w:val="22"/>
          <w:szCs w:val="22"/>
        </w:rPr>
        <w:t>Securitizadora</w:t>
      </w:r>
      <w:proofErr w:type="spellEnd"/>
      <w:r w:rsidR="00525434" w:rsidRPr="00386BFA">
        <w:rPr>
          <w:rFonts w:ascii="Ebrima" w:hAnsi="Ebrima" w:cs="Arial"/>
          <w:sz w:val="22"/>
          <w:szCs w:val="22"/>
        </w:rPr>
        <w:t>.</w:t>
      </w:r>
    </w:p>
    <w:p w14:paraId="2632A014"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7F33EE63" w14:textId="77777777" w:rsidR="00525434" w:rsidRDefault="005E5C8A" w:rsidP="00CF599B">
      <w:pPr>
        <w:tabs>
          <w:tab w:val="left" w:pos="567"/>
        </w:tabs>
        <w:spacing w:line="340" w:lineRule="exact"/>
        <w:ind w:right="-1"/>
        <w:jc w:val="both"/>
        <w:rPr>
          <w:rFonts w:ascii="Ebrima" w:hAnsi="Ebrima" w:cs="Arial"/>
          <w:sz w:val="22"/>
          <w:szCs w:val="22"/>
        </w:rPr>
      </w:pPr>
      <w:bookmarkStart w:id="146" w:name="_Ref176773088"/>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146"/>
      <w:r w:rsidR="00235261">
        <w:rPr>
          <w:rFonts w:ascii="Ebrima" w:hAnsi="Ebrima" w:cs="Arial"/>
          <w:sz w:val="22"/>
          <w:szCs w:val="22"/>
        </w:rPr>
        <w:t xml:space="preserve">Esta </w:t>
      </w:r>
      <w:r w:rsidR="00525434" w:rsidRPr="00386BFA">
        <w:rPr>
          <w:rFonts w:ascii="Ebrima" w:hAnsi="Ebrima" w:cs="Arial"/>
          <w:sz w:val="22"/>
          <w:szCs w:val="22"/>
        </w:rPr>
        <w:t xml:space="preserve">CCB e/ou a dívida da Emitente perante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Emitente,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064D44FA" w14:textId="77777777" w:rsidR="00EA45E9" w:rsidRDefault="00EA45E9" w:rsidP="00EA45E9">
      <w:pPr>
        <w:tabs>
          <w:tab w:val="left" w:pos="567"/>
        </w:tabs>
        <w:spacing w:line="340" w:lineRule="exact"/>
        <w:ind w:right="-1"/>
        <w:jc w:val="both"/>
        <w:rPr>
          <w:rFonts w:ascii="Ebrima" w:hAnsi="Ebrima" w:cs="Arial"/>
          <w:sz w:val="22"/>
          <w:szCs w:val="22"/>
        </w:rPr>
      </w:pPr>
    </w:p>
    <w:p w14:paraId="5D5BEBC8"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w:t>
      </w:r>
      <w:r w:rsidRPr="002C1550">
        <w:rPr>
          <w:rFonts w:ascii="Ebrima" w:hAnsi="Ebrima" w:cs="Arial"/>
          <w:sz w:val="22"/>
          <w:szCs w:val="22"/>
        </w:rPr>
        <w:t xml:space="preserve"> CCB</w:t>
      </w:r>
      <w:r>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w:t>
      </w:r>
      <w:proofErr w:type="spellStart"/>
      <w:r w:rsidRPr="002C1550">
        <w:rPr>
          <w:rFonts w:ascii="Ebrima" w:hAnsi="Ebrima" w:cs="Arial"/>
          <w:sz w:val="22"/>
          <w:szCs w:val="22"/>
        </w:rPr>
        <w:t>Considerandos</w:t>
      </w:r>
      <w:proofErr w:type="spellEnd"/>
      <w:r w:rsidRPr="002C1550">
        <w:rPr>
          <w:rFonts w:ascii="Ebrima" w:hAnsi="Ebrima" w:cs="Arial"/>
          <w:sz w:val="22"/>
          <w:szCs w:val="22"/>
        </w:rPr>
        <w:t xml:space="preserve"> constante do preâmbulo desta </w:t>
      </w:r>
      <w:r>
        <w:rPr>
          <w:rFonts w:ascii="Ebrima" w:hAnsi="Ebrima" w:cs="Arial"/>
          <w:sz w:val="22"/>
          <w:szCs w:val="22"/>
        </w:rPr>
        <w:t>CCB</w:t>
      </w:r>
      <w:r w:rsidRPr="002C1550">
        <w:rPr>
          <w:rFonts w:ascii="Ebrima" w:hAnsi="Ebrima" w:cs="Arial"/>
          <w:sz w:val="22"/>
          <w:szCs w:val="22"/>
        </w:rPr>
        <w:t xml:space="preserve">. Assim, a </w:t>
      </w:r>
      <w:r w:rsidR="00395C53">
        <w:rPr>
          <w:rFonts w:ascii="Ebrima" w:hAnsi="Ebrima" w:cs="Arial"/>
          <w:sz w:val="22"/>
          <w:szCs w:val="22"/>
        </w:rPr>
        <w:t>Emitente</w:t>
      </w:r>
      <w:r w:rsidRPr="002C1550">
        <w:rPr>
          <w:rFonts w:ascii="Ebrima" w:hAnsi="Ebrima" w:cs="Arial"/>
          <w:sz w:val="22"/>
          <w:szCs w:val="22"/>
        </w:rPr>
        <w:t xml:space="preserve"> desde já autoriza o </w:t>
      </w:r>
      <w:r w:rsidR="00235261">
        <w:rPr>
          <w:rFonts w:ascii="Ebrima" w:hAnsi="Ebrima" w:cs="Arial"/>
          <w:sz w:val="22"/>
          <w:szCs w:val="22"/>
        </w:rPr>
        <w:t>Financiador</w:t>
      </w:r>
      <w:r w:rsidR="00235261" w:rsidRPr="002C1550">
        <w:rPr>
          <w:rFonts w:ascii="Ebrima" w:hAnsi="Ebrima" w:cs="Arial"/>
          <w:sz w:val="22"/>
          <w:szCs w:val="22"/>
        </w:rPr>
        <w:t xml:space="preserve"> </w:t>
      </w:r>
      <w:r w:rsidRPr="002C1550">
        <w:rPr>
          <w:rFonts w:ascii="Ebrima" w:hAnsi="Ebrima" w:cs="Arial"/>
          <w:sz w:val="22"/>
          <w:szCs w:val="22"/>
        </w:rPr>
        <w:t xml:space="preserve">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2A714401" w14:textId="77777777" w:rsidR="00EA45E9" w:rsidRDefault="00EA45E9" w:rsidP="00EA45E9">
      <w:pPr>
        <w:tabs>
          <w:tab w:val="left" w:pos="567"/>
        </w:tabs>
        <w:spacing w:line="340" w:lineRule="exact"/>
        <w:ind w:right="-1"/>
        <w:jc w:val="both"/>
        <w:rPr>
          <w:rFonts w:ascii="Ebrima" w:hAnsi="Ebrima" w:cs="Arial"/>
          <w:sz w:val="22"/>
          <w:szCs w:val="22"/>
        </w:rPr>
      </w:pPr>
    </w:p>
    <w:p w14:paraId="564AA6DD"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sidR="00395C53">
        <w:rPr>
          <w:rFonts w:ascii="Ebrima" w:hAnsi="Ebrima" w:cs="Arial"/>
          <w:sz w:val="22"/>
          <w:szCs w:val="22"/>
        </w:rPr>
        <w:t>Emitente</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sidR="00395C53">
        <w:rPr>
          <w:rFonts w:ascii="Ebrima" w:hAnsi="Ebrima" w:cs="Arial"/>
          <w:sz w:val="22"/>
          <w:szCs w:val="22"/>
        </w:rPr>
        <w:t>Emitente</w:t>
      </w:r>
      <w:r w:rsidRPr="002C1550">
        <w:rPr>
          <w:rFonts w:ascii="Ebrima" w:hAnsi="Ebrima" w:cs="Arial"/>
          <w:sz w:val="22"/>
          <w:szCs w:val="22"/>
        </w:rPr>
        <w:t xml:space="preserve"> e que sejam relevantes para a avaliação do risco de crédito da </w:t>
      </w:r>
      <w:r w:rsidR="00395C53">
        <w:rPr>
          <w:rFonts w:ascii="Ebrima" w:hAnsi="Ebrima" w:cs="Arial"/>
          <w:sz w:val="22"/>
          <w:szCs w:val="22"/>
        </w:rPr>
        <w:t>Emitente</w:t>
      </w:r>
      <w:r w:rsidRPr="002C1550">
        <w:rPr>
          <w:rFonts w:ascii="Ebrima" w:hAnsi="Ebrima" w:cs="Arial"/>
          <w:sz w:val="22"/>
          <w:szCs w:val="22"/>
        </w:rPr>
        <w:t xml:space="preserve"> durante o prazo desta Cédula; (</w:t>
      </w:r>
      <w:proofErr w:type="spellStart"/>
      <w:r w:rsidRPr="002C1550">
        <w:rPr>
          <w:rFonts w:ascii="Ebrima" w:hAnsi="Ebrima" w:cs="Arial"/>
          <w:sz w:val="22"/>
          <w:szCs w:val="22"/>
        </w:rPr>
        <w:t>ii</w:t>
      </w:r>
      <w:proofErr w:type="spellEnd"/>
      <w:r w:rsidRPr="002C1550">
        <w:rPr>
          <w:rFonts w:ascii="Ebrima" w:hAnsi="Ebrima" w:cs="Arial"/>
          <w:sz w:val="22"/>
          <w:szCs w:val="22"/>
        </w:rPr>
        <w:t>) divulgar os dados da presente operação para os titulares de CRI e o mercado de valores mobiliários, nos termos e condições do Termo de Securitização</w:t>
      </w:r>
      <w:r>
        <w:rPr>
          <w:rFonts w:ascii="Ebrima" w:hAnsi="Ebrima" w:cs="Arial"/>
          <w:sz w:val="22"/>
          <w:szCs w:val="22"/>
        </w:rPr>
        <w:t>.</w:t>
      </w:r>
    </w:p>
    <w:p w14:paraId="08F05796" w14:textId="77777777" w:rsidR="00EA45E9" w:rsidRDefault="00EA45E9" w:rsidP="00EA45E9">
      <w:pPr>
        <w:tabs>
          <w:tab w:val="left" w:pos="567"/>
        </w:tabs>
        <w:spacing w:line="340" w:lineRule="exact"/>
        <w:ind w:right="-1"/>
        <w:jc w:val="both"/>
        <w:rPr>
          <w:rFonts w:ascii="Ebrima" w:hAnsi="Ebrima" w:cs="Arial"/>
          <w:sz w:val="22"/>
          <w:szCs w:val="22"/>
        </w:rPr>
      </w:pPr>
    </w:p>
    <w:p w14:paraId="075CCD2B" w14:textId="77777777" w:rsidR="00D771B4"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o </w:t>
      </w:r>
      <w:r>
        <w:rPr>
          <w:rFonts w:ascii="Ebrima" w:hAnsi="Ebrima" w:cs="Arial"/>
          <w:sz w:val="22"/>
          <w:szCs w:val="22"/>
        </w:rPr>
        <w:t>Financiador</w:t>
      </w:r>
      <w:r w:rsidRPr="002C1550">
        <w:rPr>
          <w:rFonts w:ascii="Ebrima" w:hAnsi="Ebrima" w:cs="Arial"/>
          <w:sz w:val="22"/>
          <w:szCs w:val="22"/>
        </w:rPr>
        <w:t xml:space="preserve"> e a </w:t>
      </w:r>
      <w:r w:rsidR="00395C53">
        <w:rPr>
          <w:rFonts w:ascii="Ebrima" w:hAnsi="Ebrima" w:cs="Arial"/>
          <w:sz w:val="22"/>
          <w:szCs w:val="22"/>
        </w:rPr>
        <w:t>Emitente</w:t>
      </w:r>
      <w:r w:rsidRPr="002C1550">
        <w:rPr>
          <w:rFonts w:ascii="Ebrima" w:hAnsi="Ebrima" w:cs="Arial"/>
          <w:sz w:val="22"/>
          <w:szCs w:val="22"/>
        </w:rPr>
        <w:t xml:space="preserve"> reconhecerão que o termo "Credor", definido no Preâmbulo, passará a designar, exclusivamente, a </w:t>
      </w:r>
      <w:proofErr w:type="spellStart"/>
      <w:r w:rsidRPr="002C1550">
        <w:rPr>
          <w:rFonts w:ascii="Ebrima" w:hAnsi="Ebrima" w:cs="Arial"/>
          <w:sz w:val="22"/>
          <w:szCs w:val="22"/>
        </w:rPr>
        <w:t>Securitizadora</w:t>
      </w:r>
      <w:proofErr w:type="spellEnd"/>
      <w:r w:rsidRPr="002C1550">
        <w:rPr>
          <w:rFonts w:ascii="Ebrima" w:hAnsi="Ebrima" w:cs="Arial"/>
          <w:sz w:val="22"/>
          <w:szCs w:val="22"/>
        </w:rPr>
        <w:t xml:space="preserve">, para todos os fins e efeitos e, consequentemente, todos os direitos e obrigações do Credor no âmbito da CCB serão automaticamente transferidos para a </w:t>
      </w:r>
      <w:proofErr w:type="spellStart"/>
      <w:r w:rsidRPr="002C1550">
        <w:rPr>
          <w:rFonts w:ascii="Ebrima" w:hAnsi="Ebrima" w:cs="Arial"/>
          <w:sz w:val="22"/>
          <w:szCs w:val="22"/>
        </w:rPr>
        <w:t>Securitizadora</w:t>
      </w:r>
      <w:proofErr w:type="spellEnd"/>
      <w:r w:rsidRPr="002C1550">
        <w:rPr>
          <w:rFonts w:ascii="Ebrima" w:hAnsi="Ebrima" w:cs="Arial"/>
          <w:sz w:val="22"/>
          <w:szCs w:val="22"/>
        </w:rPr>
        <w:t>, incluindo, sem limitação, a administração e a cobrança do</w:t>
      </w:r>
      <w:r>
        <w:rPr>
          <w:rFonts w:ascii="Ebrima" w:hAnsi="Ebrima" w:cs="Arial"/>
          <w:sz w:val="22"/>
          <w:szCs w:val="22"/>
        </w:rPr>
        <w:t>s Créditos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w:t>
      </w:r>
      <w:r>
        <w:rPr>
          <w:rFonts w:ascii="Ebrima" w:hAnsi="Ebrima" w:cs="Arial"/>
          <w:sz w:val="22"/>
          <w:szCs w:val="22"/>
        </w:rPr>
        <w:t xml:space="preserve">1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0E379C87" w14:textId="77777777" w:rsidR="00EA45E9" w:rsidRPr="00386BFA" w:rsidRDefault="00EA45E9" w:rsidP="00EA45E9">
      <w:pPr>
        <w:tabs>
          <w:tab w:val="left" w:pos="567"/>
        </w:tabs>
        <w:spacing w:line="340" w:lineRule="exact"/>
        <w:ind w:right="-1"/>
        <w:jc w:val="both"/>
        <w:rPr>
          <w:rFonts w:ascii="Ebrima" w:hAnsi="Ebrima" w:cs="Arial"/>
          <w:sz w:val="22"/>
          <w:szCs w:val="22"/>
        </w:rPr>
      </w:pPr>
    </w:p>
    <w:p w14:paraId="067C9979"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751873CC" w14:textId="77777777" w:rsidR="00D771B4" w:rsidRPr="00386BFA" w:rsidRDefault="00D771B4" w:rsidP="00386BFA">
      <w:pPr>
        <w:spacing w:line="340" w:lineRule="exact"/>
        <w:ind w:right="-1"/>
        <w:jc w:val="both"/>
        <w:rPr>
          <w:rFonts w:ascii="Ebrima" w:hAnsi="Ebrima" w:cs="Arial"/>
          <w:b/>
          <w:sz w:val="22"/>
          <w:szCs w:val="22"/>
        </w:rPr>
      </w:pPr>
    </w:p>
    <w:p w14:paraId="461F45D5" w14:textId="77777777"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066040">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xml:space="preserve">” </w:t>
      </w:r>
      <w:bookmarkStart w:id="147" w:name="_Hlk44963421"/>
      <w:r w:rsidR="00452A08">
        <w:rPr>
          <w:rFonts w:ascii="Ebrima" w:hAnsi="Ebrima"/>
          <w:sz w:val="22"/>
          <w:szCs w:val="22"/>
        </w:rPr>
        <w:t>s</w:t>
      </w:r>
      <w:r w:rsidR="00452A08"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452A08" w:rsidRPr="00490253">
        <w:rPr>
          <w:rFonts w:ascii="Ebrima" w:hAnsi="Ebrima"/>
          <w:sz w:val="22"/>
          <w:szCs w:val="22"/>
        </w:rPr>
        <w:t>ii</w:t>
      </w:r>
      <w:proofErr w:type="spellEnd"/>
      <w:r w:rsidR="00452A08" w:rsidRPr="00490253">
        <w:rPr>
          <w:rFonts w:ascii="Ebrima" w:hAnsi="Ebrima"/>
          <w:sz w:val="22"/>
          <w:szCs w:val="22"/>
        </w:rPr>
        <w:t xml:space="preserve">) com relação a qualquer obrigação não pecuniária, qualquer dia no qual não haja expediente nos bancos comerciais nas comarcadas das </w:t>
      </w:r>
      <w:r w:rsidR="00452A08">
        <w:rPr>
          <w:rFonts w:ascii="Ebrima" w:hAnsi="Ebrima"/>
          <w:sz w:val="22"/>
          <w:szCs w:val="22"/>
        </w:rPr>
        <w:t>p</w:t>
      </w:r>
      <w:r w:rsidR="00452A08" w:rsidRPr="00490253">
        <w:rPr>
          <w:rFonts w:ascii="Ebrima" w:hAnsi="Ebrima"/>
          <w:sz w:val="22"/>
          <w:szCs w:val="22"/>
        </w:rPr>
        <w:t>artes, e que não seja sábado</w:t>
      </w:r>
      <w:bookmarkEnd w:id="147"/>
      <w:r w:rsidR="00D771B4">
        <w:rPr>
          <w:rFonts w:ascii="Ebrima" w:hAnsi="Ebrima"/>
          <w:sz w:val="22"/>
          <w:szCs w:val="22"/>
        </w:rPr>
        <w:t>.</w:t>
      </w:r>
    </w:p>
    <w:p w14:paraId="38C6C56F"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C9110F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24456F56"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16CCFD4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1D12B2" w:rsidRPr="00386BFA">
        <w:rPr>
          <w:rFonts w:ascii="Ebrima" w:hAnsi="Ebrima" w:cs="Arial"/>
          <w:sz w:val="22"/>
          <w:szCs w:val="22"/>
        </w:rPr>
        <w:t xml:space="preserve">cientificar a Emitente, através </w:t>
      </w:r>
      <w:r w:rsidR="00525434" w:rsidRPr="00386BFA">
        <w:rPr>
          <w:rFonts w:ascii="Ebrima" w:hAnsi="Ebrima" w:cs="Arial"/>
          <w:sz w:val="22"/>
          <w:szCs w:val="22"/>
        </w:rPr>
        <w:t>de notificação ou qualquer outra formalidade, reconhecendo, desde já, a Emitente a autenticidade, a validade e a legalidade de tais atos.</w:t>
      </w:r>
    </w:p>
    <w:p w14:paraId="511D47C3" w14:textId="77777777" w:rsidR="00A53A10" w:rsidRPr="00386BFA" w:rsidRDefault="00A53A10" w:rsidP="00386BFA">
      <w:pPr>
        <w:tabs>
          <w:tab w:val="left" w:pos="567"/>
        </w:tabs>
        <w:spacing w:line="340" w:lineRule="exact"/>
        <w:ind w:right="-1"/>
        <w:jc w:val="both"/>
        <w:rPr>
          <w:rFonts w:ascii="Ebrima" w:hAnsi="Ebrima" w:cs="Arial"/>
          <w:sz w:val="22"/>
          <w:szCs w:val="22"/>
        </w:rPr>
      </w:pPr>
    </w:p>
    <w:p w14:paraId="6B56DB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7E3B511D"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44A3B94D" w14:textId="77777777" w:rsidR="00D771B4" w:rsidRDefault="00D771B4" w:rsidP="00D771B4">
      <w:pPr>
        <w:jc w:val="both"/>
        <w:rPr>
          <w:rFonts w:ascii="Ebrima" w:hAnsi="Ebrima" w:cs="Arial"/>
          <w:sz w:val="22"/>
          <w:szCs w:val="22"/>
        </w:rPr>
      </w:pPr>
      <w:r>
        <w:rPr>
          <w:rFonts w:ascii="Ebrima" w:hAnsi="Ebrima" w:cs="Arial"/>
          <w:sz w:val="22"/>
          <w:szCs w:val="22"/>
        </w:rPr>
        <w:t>(a)</w:t>
      </w:r>
      <w:r>
        <w:rPr>
          <w:rFonts w:ascii="Ebrima" w:hAnsi="Ebrima" w:cs="Arial"/>
          <w:sz w:val="22"/>
          <w:szCs w:val="22"/>
        </w:rPr>
        <w:tab/>
      </w:r>
      <w:r w:rsidR="001B15A2" w:rsidRPr="00386BFA">
        <w:rPr>
          <w:rFonts w:ascii="Ebrima" w:hAnsi="Ebrima" w:cs="Arial"/>
          <w:sz w:val="22"/>
          <w:szCs w:val="22"/>
        </w:rPr>
        <w:t>Se para a Emitente:</w:t>
      </w:r>
    </w:p>
    <w:p w14:paraId="58088AE0" w14:textId="77777777" w:rsidR="00D771B4" w:rsidRDefault="00D771B4" w:rsidP="00D771B4">
      <w:pPr>
        <w:jc w:val="both"/>
        <w:rPr>
          <w:rFonts w:ascii="Ebrima" w:hAnsi="Ebrima"/>
          <w:b/>
          <w:sz w:val="22"/>
          <w:szCs w:val="22"/>
        </w:rPr>
      </w:pPr>
    </w:p>
    <w:p w14:paraId="7F9E0458" w14:textId="77777777" w:rsidR="0021231D" w:rsidRDefault="0021231D" w:rsidP="0021231D">
      <w:pPr>
        <w:widowControl w:val="0"/>
        <w:jc w:val="both"/>
        <w:rPr>
          <w:rFonts w:ascii="Ebrima" w:hAnsi="Ebrima" w:cstheme="minorHAnsi"/>
          <w:b/>
          <w:sz w:val="22"/>
          <w:szCs w:val="22"/>
        </w:rPr>
      </w:pPr>
      <w:r>
        <w:rPr>
          <w:rFonts w:ascii="Ebrima" w:hAnsi="Ebrima"/>
          <w:b/>
          <w:sz w:val="22"/>
          <w:szCs w:val="22"/>
        </w:rPr>
        <w:t>W50 EMPREENDIMENTOS IMOBILIÁRIOS LTDA</w:t>
      </w:r>
      <w:r w:rsidRPr="00FF2C1B">
        <w:rPr>
          <w:rFonts w:ascii="Ebrima" w:hAnsi="Ebrima" w:cstheme="minorHAnsi"/>
          <w:b/>
          <w:sz w:val="22"/>
          <w:szCs w:val="22"/>
        </w:rPr>
        <w:t>.</w:t>
      </w:r>
    </w:p>
    <w:p w14:paraId="6C19AAC3" w14:textId="77777777" w:rsidR="0021231D" w:rsidRDefault="0021231D" w:rsidP="0021231D">
      <w:pPr>
        <w:widowControl w:val="0"/>
        <w:jc w:val="both"/>
        <w:rPr>
          <w:rFonts w:ascii="Ebrima" w:hAnsi="Ebrima"/>
          <w:sz w:val="22"/>
          <w:szCs w:val="22"/>
        </w:rPr>
      </w:pPr>
      <w:r w:rsidRPr="00FF2C1B">
        <w:rPr>
          <w:rFonts w:ascii="Ebrima" w:hAnsi="Ebrima"/>
          <w:sz w:val="22"/>
          <w:szCs w:val="22"/>
        </w:rPr>
        <w:t xml:space="preserve">Avenida </w:t>
      </w:r>
      <w:r w:rsidRPr="00C2768E">
        <w:rPr>
          <w:rFonts w:ascii="Ebrima" w:hAnsi="Ebrima"/>
          <w:sz w:val="22"/>
          <w:szCs w:val="22"/>
        </w:rPr>
        <w:t xml:space="preserve">Deputado </w:t>
      </w:r>
      <w:proofErr w:type="spellStart"/>
      <w:r w:rsidRPr="00C2768E">
        <w:rPr>
          <w:rFonts w:ascii="Ebrima" w:hAnsi="Ebrima"/>
          <w:sz w:val="22"/>
          <w:szCs w:val="22"/>
        </w:rPr>
        <w:t>Jamel</w:t>
      </w:r>
      <w:proofErr w:type="spellEnd"/>
      <w:r w:rsidRPr="00C2768E">
        <w:rPr>
          <w:rFonts w:ascii="Ebrima" w:hAnsi="Ebrima"/>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2FB8F25A" w14:textId="6E7E3080"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At.: </w:t>
      </w:r>
      <w:r w:rsidR="00311789" w:rsidRPr="00DF07D5">
        <w:rPr>
          <w:rFonts w:ascii="Ebrima" w:hAnsi="Ebrima"/>
          <w:sz w:val="22"/>
          <w:szCs w:val="22"/>
        </w:rPr>
        <w:t xml:space="preserve">Marco </w:t>
      </w:r>
      <w:proofErr w:type="spellStart"/>
      <w:r w:rsidR="00311789" w:rsidRPr="00DF07D5">
        <w:rPr>
          <w:rFonts w:ascii="Ebrima" w:hAnsi="Ebrima"/>
          <w:sz w:val="22"/>
          <w:szCs w:val="22"/>
        </w:rPr>
        <w:t>Thúlio</w:t>
      </w:r>
      <w:proofErr w:type="spellEnd"/>
      <w:r w:rsidR="00311789" w:rsidRPr="00DF07D5">
        <w:rPr>
          <w:rFonts w:ascii="Ebrima" w:hAnsi="Ebrima"/>
          <w:sz w:val="22"/>
          <w:szCs w:val="22"/>
        </w:rPr>
        <w:t xml:space="preserve"> Alves Pereira Bastos</w:t>
      </w:r>
    </w:p>
    <w:p w14:paraId="653635BE" w14:textId="7A1784D9"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Telefone: </w:t>
      </w:r>
      <w:r w:rsidR="00311789" w:rsidRPr="00DF07D5">
        <w:rPr>
          <w:rFonts w:ascii="Ebrima" w:hAnsi="Ebrima"/>
          <w:sz w:val="22"/>
          <w:szCs w:val="22"/>
        </w:rPr>
        <w:t>(62) 3412-4100</w:t>
      </w:r>
    </w:p>
    <w:p w14:paraId="6BB8AC10" w14:textId="73507DD4" w:rsidR="0021231D" w:rsidRPr="00C2768E" w:rsidRDefault="0021231D" w:rsidP="0021231D">
      <w:pPr>
        <w:widowControl w:val="0"/>
        <w:jc w:val="both"/>
        <w:rPr>
          <w:rFonts w:ascii="Ebrima" w:hAnsi="Ebrima"/>
          <w:sz w:val="22"/>
          <w:szCs w:val="22"/>
        </w:rPr>
      </w:pPr>
      <w:r w:rsidRPr="00DF07D5">
        <w:rPr>
          <w:rFonts w:ascii="Ebrima" w:hAnsi="Ebrima"/>
          <w:sz w:val="22"/>
          <w:szCs w:val="22"/>
        </w:rPr>
        <w:t xml:space="preserve">E-mail: </w:t>
      </w:r>
      <w:r w:rsidR="00311789" w:rsidRPr="00DF07D5">
        <w:rPr>
          <w:rFonts w:ascii="Ebrima" w:hAnsi="Ebrima"/>
          <w:sz w:val="22"/>
          <w:szCs w:val="22"/>
        </w:rPr>
        <w:t>marco.bastos@wambrasil.com</w:t>
      </w:r>
    </w:p>
    <w:p w14:paraId="686942C5" w14:textId="77777777" w:rsidR="00FF0BCC" w:rsidRPr="005A1573" w:rsidRDefault="00FF0BCC" w:rsidP="00D771B4">
      <w:pPr>
        <w:tabs>
          <w:tab w:val="left" w:pos="567"/>
        </w:tabs>
        <w:spacing w:line="340" w:lineRule="exact"/>
        <w:ind w:right="-1"/>
        <w:rPr>
          <w:rFonts w:ascii="Ebrima" w:hAnsi="Ebrima" w:cs="Arial"/>
          <w:sz w:val="22"/>
          <w:szCs w:val="22"/>
        </w:rPr>
      </w:pPr>
    </w:p>
    <w:p w14:paraId="293368FE" w14:textId="77777777" w:rsidR="00D771B4" w:rsidRDefault="00FF0BCC" w:rsidP="00D771B4">
      <w:pPr>
        <w:jc w:val="both"/>
        <w:rPr>
          <w:rFonts w:ascii="Ebrima" w:hAnsi="Ebrima" w:cs="Arial"/>
          <w:sz w:val="22"/>
          <w:szCs w:val="22"/>
        </w:rPr>
      </w:pPr>
      <w:r w:rsidRPr="00386BFA">
        <w:rPr>
          <w:rFonts w:ascii="Ebrima" w:hAnsi="Ebrima" w:cs="Arial"/>
          <w:sz w:val="22"/>
          <w:szCs w:val="22"/>
        </w:rPr>
        <w:t>b) Se para o Financiador:</w:t>
      </w:r>
    </w:p>
    <w:p w14:paraId="344FA18E" w14:textId="77777777" w:rsidR="00D771B4" w:rsidRDefault="00D771B4" w:rsidP="00D771B4">
      <w:pPr>
        <w:autoSpaceDE w:val="0"/>
        <w:autoSpaceDN w:val="0"/>
        <w:adjustRightInd w:val="0"/>
        <w:jc w:val="both"/>
        <w:rPr>
          <w:rFonts w:ascii="Ebrima" w:eastAsia="Calibri" w:hAnsi="Ebrima"/>
          <w:b/>
          <w:bCs/>
          <w:sz w:val="22"/>
          <w:szCs w:val="22"/>
        </w:rPr>
      </w:pPr>
    </w:p>
    <w:p w14:paraId="2986029F" w14:textId="77777777" w:rsidR="0021231D" w:rsidRPr="00F52ABB" w:rsidRDefault="0021231D" w:rsidP="0021231D">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151F448A" w14:textId="77777777" w:rsidR="0021231D" w:rsidRPr="001B0536" w:rsidRDefault="0021231D" w:rsidP="0021231D">
      <w:pPr>
        <w:jc w:val="both"/>
        <w:rPr>
          <w:rFonts w:ascii="Ebrima" w:hAnsi="Ebrima"/>
          <w:sz w:val="22"/>
          <w:szCs w:val="22"/>
        </w:rPr>
      </w:pPr>
      <w:bookmarkStart w:id="148"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Pr>
          <w:rFonts w:ascii="Ebrima" w:hAnsi="Ebrima"/>
          <w:sz w:val="22"/>
          <w:szCs w:val="22"/>
        </w:rPr>
        <w:t>, Porto Alegre/RS.</w:t>
      </w:r>
    </w:p>
    <w:p w14:paraId="6B950D24"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502601F5" w14:textId="77777777" w:rsidR="0021231D" w:rsidRPr="00BE2D10" w:rsidRDefault="0021231D" w:rsidP="0021231D">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5D25F2C9" w14:textId="77777777" w:rsidR="0021231D" w:rsidRPr="001B0536" w:rsidRDefault="0021231D" w:rsidP="0021231D">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148"/>
    </w:p>
    <w:p w14:paraId="53D739D7" w14:textId="77777777" w:rsidR="0021231D" w:rsidRPr="005A1573" w:rsidRDefault="0021231D" w:rsidP="0021231D">
      <w:pPr>
        <w:tabs>
          <w:tab w:val="left" w:pos="567"/>
        </w:tabs>
        <w:spacing w:line="340" w:lineRule="exact"/>
        <w:ind w:right="-1"/>
        <w:rPr>
          <w:rFonts w:ascii="Ebrima" w:hAnsi="Ebrima" w:cs="Arial"/>
          <w:sz w:val="22"/>
          <w:szCs w:val="22"/>
        </w:rPr>
      </w:pPr>
    </w:p>
    <w:p w14:paraId="02D2DFF9" w14:textId="11211419" w:rsidR="0021231D" w:rsidRDefault="0021231D" w:rsidP="0021231D">
      <w:pPr>
        <w:jc w:val="both"/>
        <w:rPr>
          <w:rFonts w:ascii="Ebrima" w:hAnsi="Ebrima" w:cs="Arial"/>
          <w:sz w:val="22"/>
          <w:szCs w:val="22"/>
        </w:rPr>
      </w:pPr>
      <w:r>
        <w:rPr>
          <w:rFonts w:ascii="Ebrima" w:hAnsi="Ebrima" w:cs="Arial"/>
          <w:sz w:val="22"/>
          <w:szCs w:val="22"/>
        </w:rPr>
        <w:t>c</w:t>
      </w:r>
      <w:r w:rsidRPr="00386BFA">
        <w:rPr>
          <w:rFonts w:ascii="Ebrima" w:hAnsi="Ebrima" w:cs="Arial"/>
          <w:sz w:val="22"/>
          <w:szCs w:val="22"/>
        </w:rPr>
        <w:t xml:space="preserve">) Se para </w:t>
      </w:r>
      <w:r>
        <w:rPr>
          <w:rFonts w:ascii="Ebrima" w:hAnsi="Ebrima" w:cs="Arial"/>
          <w:sz w:val="22"/>
          <w:szCs w:val="22"/>
        </w:rPr>
        <w:t>os Avalistas</w:t>
      </w:r>
      <w:r w:rsidRPr="00386BFA">
        <w:rPr>
          <w:rFonts w:ascii="Ebrima" w:hAnsi="Ebrima" w:cs="Arial"/>
          <w:sz w:val="22"/>
          <w:szCs w:val="22"/>
        </w:rPr>
        <w:t>:</w:t>
      </w:r>
    </w:p>
    <w:p w14:paraId="565756D8" w14:textId="77777777" w:rsidR="0021231D" w:rsidRPr="00F52ABB" w:rsidRDefault="0021231D" w:rsidP="0021231D">
      <w:pPr>
        <w:autoSpaceDE w:val="0"/>
        <w:autoSpaceDN w:val="0"/>
        <w:adjustRightInd w:val="0"/>
        <w:jc w:val="both"/>
        <w:rPr>
          <w:rFonts w:ascii="Ebrima" w:hAnsi="Ebrima"/>
          <w:i/>
          <w:sz w:val="22"/>
          <w:szCs w:val="22"/>
        </w:rPr>
      </w:pPr>
    </w:p>
    <w:p w14:paraId="6FAB8B23" w14:textId="77777777" w:rsidR="0021231D" w:rsidRDefault="0021231D" w:rsidP="0021231D">
      <w:pPr>
        <w:autoSpaceDE w:val="0"/>
        <w:autoSpaceDN w:val="0"/>
        <w:adjustRightInd w:val="0"/>
        <w:jc w:val="both"/>
        <w:rPr>
          <w:rFonts w:ascii="Ebrima" w:hAnsi="Ebrima" w:cstheme="minorHAnsi"/>
          <w:b/>
          <w:sz w:val="22"/>
          <w:szCs w:val="22"/>
        </w:rPr>
      </w:pPr>
      <w:r>
        <w:rPr>
          <w:rFonts w:ascii="Ebrima" w:hAnsi="Ebrima"/>
          <w:b/>
          <w:sz w:val="22"/>
          <w:szCs w:val="22"/>
        </w:rPr>
        <w:t>WAM INCORPORAÇÕES</w:t>
      </w:r>
      <w:r w:rsidRPr="00D31F39">
        <w:rPr>
          <w:rFonts w:ascii="Ebrima" w:hAnsi="Ebrima"/>
          <w:b/>
          <w:sz w:val="22"/>
          <w:szCs w:val="22"/>
        </w:rPr>
        <w:t xml:space="preserve"> S.A.</w:t>
      </w:r>
    </w:p>
    <w:p w14:paraId="2305A26C" w14:textId="77777777" w:rsidR="0021231D" w:rsidRPr="00E5352D" w:rsidRDefault="0021231D" w:rsidP="0021231D">
      <w:pPr>
        <w:autoSpaceDE w:val="0"/>
        <w:autoSpaceDN w:val="0"/>
        <w:adjustRightInd w:val="0"/>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2A34C182" w14:textId="71F817BD"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At.: </w:t>
      </w:r>
      <w:r w:rsidR="00311789" w:rsidRPr="00DF07D5">
        <w:rPr>
          <w:rFonts w:ascii="Ebrima" w:hAnsi="Ebrima"/>
          <w:sz w:val="22"/>
          <w:szCs w:val="22"/>
        </w:rPr>
        <w:t xml:space="preserve">Alexandre Rezende </w:t>
      </w:r>
      <w:proofErr w:type="spellStart"/>
      <w:r w:rsidR="00311789" w:rsidRPr="00DF07D5">
        <w:rPr>
          <w:rFonts w:ascii="Ebrima" w:hAnsi="Ebrima"/>
          <w:sz w:val="22"/>
          <w:szCs w:val="22"/>
        </w:rPr>
        <w:t>Palmerston</w:t>
      </w:r>
      <w:proofErr w:type="spellEnd"/>
      <w:r w:rsidR="00311789" w:rsidRPr="00DF07D5">
        <w:rPr>
          <w:rFonts w:ascii="Ebrima" w:hAnsi="Ebrima"/>
          <w:sz w:val="22"/>
          <w:szCs w:val="22"/>
        </w:rPr>
        <w:t xml:space="preserve"> Xavier</w:t>
      </w:r>
    </w:p>
    <w:p w14:paraId="44F05B83" w14:textId="55B392E3"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Telefone: </w:t>
      </w:r>
      <w:r w:rsidR="00311789" w:rsidRPr="00DF07D5">
        <w:rPr>
          <w:rFonts w:ascii="Ebrima" w:hAnsi="Ebrima"/>
          <w:sz w:val="22"/>
          <w:szCs w:val="22"/>
        </w:rPr>
        <w:t>(62) 3252-5600</w:t>
      </w:r>
    </w:p>
    <w:p w14:paraId="53F38EC6" w14:textId="6516F796"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E-mail: </w:t>
      </w:r>
      <w:r w:rsidR="00311789" w:rsidRPr="00DF07D5">
        <w:rPr>
          <w:rFonts w:ascii="Ebrima" w:hAnsi="Ebrima"/>
          <w:sz w:val="22"/>
          <w:szCs w:val="22"/>
        </w:rPr>
        <w:t>alexandre@grupowph.com.br</w:t>
      </w:r>
    </w:p>
    <w:p w14:paraId="41B92822" w14:textId="77777777" w:rsidR="0021231D" w:rsidRPr="00DF07D5" w:rsidRDefault="0021231D" w:rsidP="0021231D">
      <w:pPr>
        <w:tabs>
          <w:tab w:val="left" w:pos="0"/>
        </w:tabs>
        <w:rPr>
          <w:rFonts w:ascii="Ebrima" w:hAnsi="Ebrima" w:cstheme="minorHAnsi"/>
          <w:b/>
          <w:bCs/>
          <w:sz w:val="22"/>
          <w:szCs w:val="22"/>
        </w:rPr>
      </w:pPr>
    </w:p>
    <w:p w14:paraId="774570E5" w14:textId="77777777" w:rsidR="0021231D" w:rsidRPr="00374B24" w:rsidRDefault="0021231D" w:rsidP="0021231D">
      <w:pPr>
        <w:widowControl w:val="0"/>
        <w:jc w:val="both"/>
        <w:rPr>
          <w:rFonts w:ascii="Ebrima" w:hAnsi="Ebrima" w:cstheme="minorHAnsi"/>
          <w:b/>
          <w:sz w:val="22"/>
          <w:szCs w:val="22"/>
        </w:rPr>
      </w:pPr>
      <w:r w:rsidRPr="00374B24">
        <w:rPr>
          <w:rFonts w:ascii="Ebrima" w:hAnsi="Ebrima"/>
          <w:b/>
          <w:bCs/>
          <w:sz w:val="22"/>
          <w:szCs w:val="22"/>
        </w:rPr>
        <w:t>MVD HOLDING LTDA.</w:t>
      </w:r>
    </w:p>
    <w:p w14:paraId="3E090B82" w14:textId="77777777" w:rsidR="0021231D" w:rsidRDefault="0021231D" w:rsidP="0021231D">
      <w:pPr>
        <w:widowControl w:val="0"/>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0AC06791"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 xml:space="preserve">At.: Marco </w:t>
      </w:r>
      <w:proofErr w:type="spellStart"/>
      <w:r w:rsidRPr="008E5B99">
        <w:rPr>
          <w:rFonts w:ascii="Ebrima" w:hAnsi="Ebrima"/>
          <w:sz w:val="22"/>
          <w:szCs w:val="22"/>
        </w:rPr>
        <w:t>Thúlio</w:t>
      </w:r>
      <w:proofErr w:type="spellEnd"/>
      <w:r w:rsidRPr="008E5B99">
        <w:rPr>
          <w:rFonts w:ascii="Ebrima" w:hAnsi="Ebrima"/>
          <w:sz w:val="22"/>
          <w:szCs w:val="22"/>
        </w:rPr>
        <w:t xml:space="preserve"> Alves Pereira Bastos</w:t>
      </w:r>
    </w:p>
    <w:p w14:paraId="1251D868"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Telefone: (62) 3412-4100</w:t>
      </w:r>
    </w:p>
    <w:p w14:paraId="68E7C022" w14:textId="77777777" w:rsidR="00311789" w:rsidRPr="00C2768E" w:rsidRDefault="00311789" w:rsidP="00311789">
      <w:pPr>
        <w:widowControl w:val="0"/>
        <w:jc w:val="both"/>
        <w:rPr>
          <w:rFonts w:ascii="Ebrima" w:hAnsi="Ebrima"/>
          <w:sz w:val="22"/>
          <w:szCs w:val="22"/>
        </w:rPr>
      </w:pPr>
      <w:r w:rsidRPr="008E5B99">
        <w:rPr>
          <w:rFonts w:ascii="Ebrima" w:hAnsi="Ebrima"/>
          <w:sz w:val="22"/>
          <w:szCs w:val="22"/>
        </w:rPr>
        <w:t>E-mail: marco.bastos@wambrasil.com</w:t>
      </w:r>
    </w:p>
    <w:p w14:paraId="41CE081E" w14:textId="77777777" w:rsidR="0021231D" w:rsidRDefault="0021231D" w:rsidP="0021231D">
      <w:pPr>
        <w:jc w:val="both"/>
        <w:rPr>
          <w:rFonts w:ascii="Ebrima" w:hAnsi="Ebrima"/>
          <w:i/>
          <w:sz w:val="22"/>
          <w:szCs w:val="22"/>
        </w:rPr>
      </w:pPr>
    </w:p>
    <w:p w14:paraId="181A3666" w14:textId="77777777" w:rsidR="0021231D" w:rsidRDefault="0021231D" w:rsidP="0021231D">
      <w:pPr>
        <w:jc w:val="both"/>
        <w:rPr>
          <w:rFonts w:ascii="Ebrima" w:hAnsi="Ebrima"/>
          <w:b/>
          <w:bCs/>
          <w:sz w:val="22"/>
          <w:szCs w:val="22"/>
        </w:rPr>
      </w:pPr>
      <w:bookmarkStart w:id="149" w:name="_Hlk43139723"/>
      <w:r w:rsidRPr="00D31F39">
        <w:rPr>
          <w:rFonts w:ascii="Ebrima" w:hAnsi="Ebrima"/>
          <w:b/>
          <w:bCs/>
          <w:sz w:val="22"/>
          <w:szCs w:val="22"/>
        </w:rPr>
        <w:t>TEMPO PARTICIPAÇÕES LTDA</w:t>
      </w:r>
      <w:r>
        <w:rPr>
          <w:rFonts w:ascii="Ebrima" w:hAnsi="Ebrima"/>
          <w:b/>
          <w:bCs/>
          <w:sz w:val="22"/>
          <w:szCs w:val="22"/>
        </w:rPr>
        <w:t>.</w:t>
      </w:r>
    </w:p>
    <w:p w14:paraId="40A5B62E" w14:textId="77777777" w:rsidR="0021231D" w:rsidRPr="00C2768E" w:rsidRDefault="0021231D" w:rsidP="0021231D">
      <w:pPr>
        <w:jc w:val="both"/>
        <w:rPr>
          <w:rFonts w:ascii="Ebrima" w:hAnsi="Ebrima"/>
          <w:b/>
          <w:bCs/>
          <w:sz w:val="22"/>
          <w:szCs w:val="22"/>
        </w:rPr>
      </w:pPr>
      <w:r>
        <w:rPr>
          <w:rFonts w:ascii="Ebrima" w:hAnsi="Ebrima"/>
          <w:sz w:val="22"/>
          <w:szCs w:val="22"/>
        </w:rPr>
        <w:t>Avenida Visconde de Albuquerque, nº 13, apto. 201, Leblon, CEP 22450-001, Rio de Janeiro/RJ.</w:t>
      </w:r>
    </w:p>
    <w:p w14:paraId="304AD55C" w14:textId="286AF7A8"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At.: </w:t>
      </w:r>
      <w:r w:rsidR="00311789" w:rsidRPr="00DF07D5">
        <w:rPr>
          <w:rFonts w:ascii="Ebrima" w:hAnsi="Ebrima"/>
          <w:sz w:val="22"/>
          <w:szCs w:val="22"/>
        </w:rPr>
        <w:t>Raphael Carvalho de Andrade</w:t>
      </w:r>
    </w:p>
    <w:p w14:paraId="41E7EB4F" w14:textId="2AAB9E35" w:rsidR="0021231D" w:rsidRPr="00DF07D5" w:rsidRDefault="0021231D" w:rsidP="0021231D">
      <w:pPr>
        <w:widowControl w:val="0"/>
        <w:jc w:val="both"/>
        <w:rPr>
          <w:rFonts w:ascii="Ebrima" w:hAnsi="Ebrima"/>
          <w:sz w:val="22"/>
          <w:szCs w:val="22"/>
        </w:rPr>
      </w:pPr>
      <w:r w:rsidRPr="00DF07D5">
        <w:rPr>
          <w:rFonts w:ascii="Ebrima" w:hAnsi="Ebrima"/>
          <w:sz w:val="22"/>
          <w:szCs w:val="22"/>
        </w:rPr>
        <w:t xml:space="preserve">Telefone: </w:t>
      </w:r>
      <w:r w:rsidR="00311789" w:rsidRPr="00DF07D5">
        <w:rPr>
          <w:rFonts w:ascii="Ebrima" w:hAnsi="Ebrima"/>
          <w:sz w:val="22"/>
          <w:szCs w:val="22"/>
        </w:rPr>
        <w:t>(21) 3030-7201</w:t>
      </w:r>
    </w:p>
    <w:p w14:paraId="793B1B13" w14:textId="14E1173F" w:rsidR="0021231D" w:rsidRPr="00D31F39" w:rsidRDefault="0021231D" w:rsidP="0021231D">
      <w:pPr>
        <w:widowControl w:val="0"/>
        <w:jc w:val="both"/>
        <w:rPr>
          <w:rFonts w:ascii="Ebrima" w:hAnsi="Ebrima"/>
          <w:sz w:val="22"/>
          <w:szCs w:val="22"/>
        </w:rPr>
      </w:pPr>
      <w:r w:rsidRPr="00DF07D5">
        <w:rPr>
          <w:rFonts w:ascii="Ebrima" w:hAnsi="Ebrima"/>
          <w:sz w:val="22"/>
          <w:szCs w:val="22"/>
        </w:rPr>
        <w:t xml:space="preserve">E-mail: </w:t>
      </w:r>
      <w:r w:rsidR="00311789" w:rsidRPr="00DF07D5">
        <w:rPr>
          <w:rFonts w:ascii="Ebrima" w:hAnsi="Ebrima"/>
          <w:sz w:val="22"/>
          <w:szCs w:val="22"/>
        </w:rPr>
        <w:t>raphael.andrade@wamhoteis.com.br</w:t>
      </w:r>
    </w:p>
    <w:p w14:paraId="6B8A9EE3" w14:textId="77777777" w:rsidR="0021231D" w:rsidRDefault="0021231D" w:rsidP="0021231D">
      <w:pPr>
        <w:jc w:val="both"/>
        <w:rPr>
          <w:rFonts w:ascii="Ebrima" w:hAnsi="Ebrima" w:cstheme="minorHAnsi"/>
          <w:sz w:val="22"/>
          <w:szCs w:val="22"/>
        </w:rPr>
      </w:pPr>
    </w:p>
    <w:p w14:paraId="3FFE5563" w14:textId="77777777" w:rsidR="0021231D" w:rsidRPr="009040DA" w:rsidRDefault="0021231D" w:rsidP="0021231D">
      <w:pPr>
        <w:tabs>
          <w:tab w:val="left" w:pos="1134"/>
        </w:tabs>
        <w:ind w:right="-2"/>
        <w:jc w:val="both"/>
        <w:rPr>
          <w:rFonts w:ascii="Ebrima" w:hAnsi="Ebrima" w:cstheme="minorHAnsi"/>
          <w:sz w:val="22"/>
          <w:szCs w:val="22"/>
        </w:rPr>
      </w:pPr>
      <w:r w:rsidRPr="00D31F39">
        <w:rPr>
          <w:rFonts w:ascii="Ebrima" w:hAnsi="Ebrima"/>
          <w:b/>
          <w:bCs/>
          <w:sz w:val="22"/>
          <w:szCs w:val="22"/>
        </w:rPr>
        <w:t>W7 BRASIL PARTICIPAÇÕES E INVESTIMENTOS LTDA</w:t>
      </w:r>
      <w:r>
        <w:rPr>
          <w:rFonts w:ascii="Ebrima" w:hAnsi="Ebrima"/>
          <w:b/>
          <w:bCs/>
          <w:sz w:val="22"/>
          <w:szCs w:val="22"/>
        </w:rPr>
        <w:t>.</w:t>
      </w:r>
    </w:p>
    <w:p w14:paraId="1B1E9899" w14:textId="77777777" w:rsidR="0021231D" w:rsidRDefault="0021231D" w:rsidP="0021231D">
      <w:pPr>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Edifício Metropolitan,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022F3EB5"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 xml:space="preserve">At.: Marco </w:t>
      </w:r>
      <w:proofErr w:type="spellStart"/>
      <w:r w:rsidRPr="008E5B99">
        <w:rPr>
          <w:rFonts w:ascii="Ebrima" w:hAnsi="Ebrima"/>
          <w:sz w:val="22"/>
          <w:szCs w:val="22"/>
        </w:rPr>
        <w:t>Thúlio</w:t>
      </w:r>
      <w:proofErr w:type="spellEnd"/>
      <w:r w:rsidRPr="008E5B99">
        <w:rPr>
          <w:rFonts w:ascii="Ebrima" w:hAnsi="Ebrima"/>
          <w:sz w:val="22"/>
          <w:szCs w:val="22"/>
        </w:rPr>
        <w:t xml:space="preserve"> Alves Pereira Bastos</w:t>
      </w:r>
    </w:p>
    <w:p w14:paraId="6985484B"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Telefone: (62) 3412-4100</w:t>
      </w:r>
    </w:p>
    <w:p w14:paraId="39335B56" w14:textId="77777777" w:rsidR="00311789" w:rsidRPr="00C2768E" w:rsidRDefault="00311789" w:rsidP="00311789">
      <w:pPr>
        <w:widowControl w:val="0"/>
        <w:jc w:val="both"/>
        <w:rPr>
          <w:rFonts w:ascii="Ebrima" w:hAnsi="Ebrima"/>
          <w:sz w:val="22"/>
          <w:szCs w:val="22"/>
        </w:rPr>
      </w:pPr>
      <w:r w:rsidRPr="008E5B99">
        <w:rPr>
          <w:rFonts w:ascii="Ebrima" w:hAnsi="Ebrima"/>
          <w:sz w:val="22"/>
          <w:szCs w:val="22"/>
        </w:rPr>
        <w:t>E-mail: marco.bastos@wambrasil.com</w:t>
      </w:r>
    </w:p>
    <w:p w14:paraId="12A5C720" w14:textId="77777777" w:rsidR="0021231D" w:rsidRPr="009040DA" w:rsidRDefault="0021231D" w:rsidP="0021231D">
      <w:pPr>
        <w:jc w:val="both"/>
        <w:rPr>
          <w:rFonts w:ascii="Ebrima" w:hAnsi="Ebrima"/>
          <w:i/>
          <w:sz w:val="22"/>
          <w:szCs w:val="22"/>
        </w:rPr>
      </w:pPr>
    </w:p>
    <w:p w14:paraId="7CD4E3DF" w14:textId="77777777" w:rsidR="0021231D" w:rsidRPr="009040DA" w:rsidRDefault="0021231D" w:rsidP="0021231D">
      <w:pPr>
        <w:jc w:val="both"/>
        <w:rPr>
          <w:rFonts w:ascii="Ebrima" w:hAnsi="Ebrima" w:cstheme="minorHAnsi"/>
          <w:sz w:val="22"/>
          <w:szCs w:val="22"/>
        </w:rPr>
      </w:pPr>
      <w:r>
        <w:rPr>
          <w:rFonts w:ascii="Ebrima" w:hAnsi="Ebrima"/>
          <w:b/>
          <w:bCs/>
          <w:sz w:val="22"/>
          <w:szCs w:val="22"/>
        </w:rPr>
        <w:t>ALEXANDRE REZENDE PALMERSTON XAVIER</w:t>
      </w:r>
      <w:r w:rsidRPr="009040DA" w:rsidDel="0002535B">
        <w:rPr>
          <w:rFonts w:ascii="Ebrima" w:hAnsi="Ebrima" w:cstheme="minorHAnsi"/>
          <w:b/>
          <w:sz w:val="22"/>
          <w:szCs w:val="22"/>
        </w:rPr>
        <w:t xml:space="preserve"> </w:t>
      </w:r>
    </w:p>
    <w:p w14:paraId="0E36ECA2" w14:textId="77777777" w:rsidR="0021231D" w:rsidRPr="00C9169A" w:rsidRDefault="0021231D" w:rsidP="0021231D">
      <w:pPr>
        <w:tabs>
          <w:tab w:val="left" w:pos="1134"/>
        </w:tabs>
        <w:ind w:right="-2"/>
        <w:jc w:val="both"/>
        <w:rPr>
          <w:rFonts w:ascii="Ebrima" w:hAnsi="Ebrima"/>
          <w:sz w:val="22"/>
          <w:szCs w:val="22"/>
        </w:rPr>
      </w:pPr>
      <w:r>
        <w:rPr>
          <w:rFonts w:ascii="Ebrima" w:hAnsi="Ebrima"/>
          <w:sz w:val="22"/>
          <w:szCs w:val="22"/>
        </w:rPr>
        <w:t xml:space="preserve">Rua T-27, Quadra 95, Lote 03/05, s/nº, apto. </w:t>
      </w:r>
      <w:r w:rsidRPr="00C9169A">
        <w:rPr>
          <w:rFonts w:ascii="Ebrima" w:hAnsi="Ebrima"/>
          <w:sz w:val="22"/>
          <w:szCs w:val="22"/>
        </w:rPr>
        <w:t xml:space="preserve">2003, Condomínio Residencial </w:t>
      </w:r>
      <w:proofErr w:type="spellStart"/>
      <w:r w:rsidRPr="00C9169A">
        <w:rPr>
          <w:rFonts w:ascii="Ebrima" w:hAnsi="Ebrima"/>
          <w:sz w:val="22"/>
          <w:szCs w:val="22"/>
        </w:rPr>
        <w:t>Moment</w:t>
      </w:r>
      <w:proofErr w:type="spellEnd"/>
      <w:r w:rsidRPr="00C9169A">
        <w:rPr>
          <w:rFonts w:ascii="Ebrima" w:hAnsi="Ebrima"/>
          <w:sz w:val="22"/>
          <w:szCs w:val="22"/>
        </w:rPr>
        <w:t xml:space="preserve"> Living Square, Setor Bueno, CEP 74215-130, Goiânia/GO.</w:t>
      </w:r>
    </w:p>
    <w:p w14:paraId="19420CB7"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Telefone: (62) 3252-5600</w:t>
      </w:r>
    </w:p>
    <w:p w14:paraId="15EE755E"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E-mail: alexandre@grupowph.com.br</w:t>
      </w:r>
    </w:p>
    <w:bookmarkEnd w:id="149"/>
    <w:p w14:paraId="2C4BFECB" w14:textId="77777777" w:rsidR="0021231D" w:rsidRDefault="0021231D" w:rsidP="0021231D">
      <w:pPr>
        <w:jc w:val="both"/>
        <w:rPr>
          <w:rFonts w:ascii="Ebrima" w:hAnsi="Ebrima"/>
          <w:sz w:val="22"/>
          <w:szCs w:val="22"/>
        </w:rPr>
      </w:pPr>
    </w:p>
    <w:p w14:paraId="7A7A6F09" w14:textId="77777777" w:rsidR="0021231D" w:rsidRDefault="0021231D" w:rsidP="0021231D">
      <w:pPr>
        <w:jc w:val="both"/>
        <w:rPr>
          <w:rFonts w:ascii="Ebrima" w:hAnsi="Ebrima"/>
          <w:b/>
          <w:bCs/>
          <w:sz w:val="22"/>
          <w:szCs w:val="22"/>
        </w:rPr>
      </w:pPr>
      <w:r>
        <w:rPr>
          <w:rFonts w:ascii="Ebrima" w:hAnsi="Ebrima"/>
          <w:b/>
          <w:bCs/>
          <w:sz w:val="22"/>
          <w:szCs w:val="22"/>
        </w:rPr>
        <w:t>FREDERICO REZENDE PALMERSTON XAVIER</w:t>
      </w:r>
    </w:p>
    <w:p w14:paraId="46029C70" w14:textId="77777777" w:rsidR="0021231D" w:rsidRDefault="0021231D" w:rsidP="0021231D">
      <w:pPr>
        <w:jc w:val="both"/>
        <w:rPr>
          <w:rFonts w:ascii="Ebrima" w:hAnsi="Ebrima"/>
          <w:sz w:val="22"/>
          <w:szCs w:val="22"/>
        </w:rPr>
      </w:pPr>
      <w:r>
        <w:rPr>
          <w:rFonts w:ascii="Ebrima" w:hAnsi="Ebrima"/>
          <w:sz w:val="22"/>
          <w:szCs w:val="22"/>
        </w:rPr>
        <w:t>Rua A-6, Quadra 09, Lote 01, Jardim Atenas, CEP 74885-503, Goiânia/GO.</w:t>
      </w:r>
    </w:p>
    <w:p w14:paraId="6D384B61" w14:textId="0561E1A8" w:rsidR="0021231D" w:rsidRPr="00DF07D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Telefone: </w:t>
      </w:r>
      <w:r w:rsidR="00311789" w:rsidRPr="00DF07D5">
        <w:rPr>
          <w:rFonts w:ascii="Ebrima" w:hAnsi="Ebrima" w:cstheme="minorHAnsi"/>
          <w:sz w:val="22"/>
          <w:szCs w:val="22"/>
        </w:rPr>
        <w:t>(62) 3252-6500</w:t>
      </w:r>
    </w:p>
    <w:p w14:paraId="23B0A826" w14:textId="75721ADE" w:rsidR="0021231D" w:rsidRPr="00614EF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E-mail: </w:t>
      </w:r>
      <w:r w:rsidR="00311789" w:rsidRPr="00DF07D5">
        <w:rPr>
          <w:rFonts w:ascii="Ebrima" w:hAnsi="Ebrima" w:cstheme="minorHAnsi"/>
          <w:sz w:val="22"/>
          <w:szCs w:val="22"/>
        </w:rPr>
        <w:t>frederico@grupoprive.com.br</w:t>
      </w:r>
    </w:p>
    <w:p w14:paraId="4B2F8076" w14:textId="77777777" w:rsidR="0021231D" w:rsidRDefault="0021231D" w:rsidP="0021231D">
      <w:pPr>
        <w:jc w:val="both"/>
        <w:rPr>
          <w:rFonts w:ascii="Ebrima" w:hAnsi="Ebrima"/>
          <w:sz w:val="22"/>
          <w:szCs w:val="22"/>
        </w:rPr>
      </w:pPr>
    </w:p>
    <w:p w14:paraId="786013B8" w14:textId="77777777" w:rsidR="0021231D" w:rsidRDefault="0021231D" w:rsidP="0021231D">
      <w:pPr>
        <w:jc w:val="both"/>
        <w:rPr>
          <w:rFonts w:ascii="Ebrima" w:hAnsi="Ebrima"/>
          <w:b/>
          <w:bCs/>
          <w:sz w:val="22"/>
          <w:szCs w:val="22"/>
        </w:rPr>
      </w:pPr>
      <w:r w:rsidRPr="00CB56B9">
        <w:rPr>
          <w:rFonts w:ascii="Ebrima" w:hAnsi="Ebrima"/>
          <w:b/>
          <w:bCs/>
          <w:sz w:val="22"/>
          <w:szCs w:val="22"/>
        </w:rPr>
        <w:t>DANILO ISSAO SAMEZIMA</w:t>
      </w:r>
    </w:p>
    <w:p w14:paraId="18E1666B" w14:textId="77777777" w:rsidR="0021231D" w:rsidRPr="00311789" w:rsidRDefault="0021231D" w:rsidP="0021231D">
      <w:pPr>
        <w:jc w:val="both"/>
        <w:rPr>
          <w:rFonts w:ascii="Ebrima" w:hAnsi="Ebrima"/>
          <w:sz w:val="22"/>
          <w:szCs w:val="22"/>
        </w:rPr>
      </w:pPr>
      <w:r w:rsidRPr="00311789">
        <w:rPr>
          <w:rFonts w:ascii="Ebrima" w:hAnsi="Ebrima"/>
          <w:sz w:val="22"/>
          <w:szCs w:val="22"/>
        </w:rPr>
        <w:t>Rua 55, nº 291, apto. 1601, Jardim Goiás, CEP 74810-230, Goiânia/GO.</w:t>
      </w:r>
    </w:p>
    <w:p w14:paraId="1A22D1FE" w14:textId="357DA518" w:rsidR="0021231D" w:rsidRPr="00DF07D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Telefone: </w:t>
      </w:r>
      <w:r w:rsidR="00311789" w:rsidRPr="00DF07D5">
        <w:rPr>
          <w:rFonts w:ascii="Ebrima" w:hAnsi="Ebrima" w:cstheme="minorHAnsi"/>
          <w:sz w:val="22"/>
          <w:szCs w:val="22"/>
        </w:rPr>
        <w:t>(62) 3412-4100</w:t>
      </w:r>
    </w:p>
    <w:p w14:paraId="44DEBCD0" w14:textId="303359AB" w:rsidR="0021231D" w:rsidRPr="00614EF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E-mail: </w:t>
      </w:r>
      <w:r w:rsidR="00311789">
        <w:rPr>
          <w:rFonts w:ascii="Ebrima" w:hAnsi="Ebrima" w:cstheme="minorHAnsi"/>
          <w:sz w:val="22"/>
          <w:szCs w:val="22"/>
        </w:rPr>
        <w:t>danilo.samezima@wambrasil.com</w:t>
      </w:r>
    </w:p>
    <w:p w14:paraId="2FFE529A" w14:textId="77777777" w:rsidR="0021231D" w:rsidRDefault="0021231D" w:rsidP="0021231D">
      <w:pPr>
        <w:jc w:val="both"/>
        <w:rPr>
          <w:rFonts w:ascii="Ebrima" w:hAnsi="Ebrima"/>
          <w:sz w:val="22"/>
          <w:szCs w:val="22"/>
        </w:rPr>
      </w:pPr>
    </w:p>
    <w:p w14:paraId="4AB3AC05" w14:textId="77777777" w:rsidR="0021231D" w:rsidRDefault="0021231D" w:rsidP="0021231D">
      <w:pPr>
        <w:jc w:val="both"/>
        <w:rPr>
          <w:rFonts w:ascii="Ebrima" w:hAnsi="Ebrima"/>
          <w:b/>
          <w:bCs/>
          <w:sz w:val="22"/>
          <w:szCs w:val="22"/>
        </w:rPr>
      </w:pPr>
      <w:r w:rsidRPr="00D31F39">
        <w:rPr>
          <w:rFonts w:ascii="Ebrima" w:hAnsi="Ebrima"/>
          <w:b/>
          <w:bCs/>
          <w:sz w:val="22"/>
          <w:szCs w:val="22"/>
        </w:rPr>
        <w:t>MARCO THÚLIO ALVES PEREIRA BASTOS</w:t>
      </w:r>
    </w:p>
    <w:p w14:paraId="69DB1FFE" w14:textId="77777777" w:rsidR="0021231D" w:rsidRDefault="0021231D" w:rsidP="0021231D">
      <w:pPr>
        <w:jc w:val="both"/>
        <w:rPr>
          <w:rFonts w:ascii="Ebrima" w:hAnsi="Ebrima"/>
          <w:sz w:val="22"/>
          <w:szCs w:val="22"/>
        </w:rPr>
      </w:pPr>
      <w:r>
        <w:rPr>
          <w:rFonts w:ascii="Ebrima" w:hAnsi="Ebrima"/>
          <w:sz w:val="22"/>
          <w:szCs w:val="22"/>
        </w:rPr>
        <w:t xml:space="preserve">Rua B 10, Quadra 16, Lote 28, Estância </w:t>
      </w:r>
      <w:proofErr w:type="spellStart"/>
      <w:r>
        <w:rPr>
          <w:rFonts w:ascii="Ebrima" w:hAnsi="Ebrima"/>
          <w:sz w:val="22"/>
          <w:szCs w:val="22"/>
        </w:rPr>
        <w:t>Itanhangá</w:t>
      </w:r>
      <w:proofErr w:type="spellEnd"/>
      <w:r>
        <w:rPr>
          <w:rFonts w:ascii="Ebrima" w:hAnsi="Ebrima"/>
          <w:sz w:val="22"/>
          <w:szCs w:val="22"/>
        </w:rPr>
        <w:t>, CEP 75680-424, Caldas Novas/GO.</w:t>
      </w:r>
    </w:p>
    <w:p w14:paraId="71FC5195"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Telefone: (62) 3412-4100</w:t>
      </w:r>
    </w:p>
    <w:p w14:paraId="77D2B45E" w14:textId="77777777" w:rsidR="00311789" w:rsidRPr="00C2768E" w:rsidRDefault="00311789" w:rsidP="00311789">
      <w:pPr>
        <w:widowControl w:val="0"/>
        <w:jc w:val="both"/>
        <w:rPr>
          <w:rFonts w:ascii="Ebrima" w:hAnsi="Ebrima"/>
          <w:sz w:val="22"/>
          <w:szCs w:val="22"/>
        </w:rPr>
      </w:pPr>
      <w:r w:rsidRPr="008E5B99">
        <w:rPr>
          <w:rFonts w:ascii="Ebrima" w:hAnsi="Ebrima"/>
          <w:sz w:val="22"/>
          <w:szCs w:val="22"/>
        </w:rPr>
        <w:t>E-mail: marco.bastos@wambrasil.com</w:t>
      </w:r>
    </w:p>
    <w:p w14:paraId="10FB23DE" w14:textId="77777777" w:rsidR="0021231D" w:rsidRDefault="0021231D" w:rsidP="0021231D">
      <w:pPr>
        <w:jc w:val="both"/>
        <w:rPr>
          <w:rFonts w:ascii="Ebrima" w:hAnsi="Ebrima"/>
          <w:sz w:val="22"/>
          <w:szCs w:val="22"/>
        </w:rPr>
      </w:pPr>
    </w:p>
    <w:p w14:paraId="0D9BADC7" w14:textId="77777777" w:rsidR="0021231D" w:rsidRDefault="0021231D" w:rsidP="0021231D">
      <w:pPr>
        <w:jc w:val="both"/>
        <w:rPr>
          <w:rFonts w:ascii="Ebrima" w:hAnsi="Ebrima"/>
          <w:b/>
          <w:bCs/>
          <w:sz w:val="22"/>
          <w:szCs w:val="22"/>
        </w:rPr>
      </w:pPr>
      <w:r w:rsidRPr="00D31F39">
        <w:rPr>
          <w:rFonts w:ascii="Ebrima" w:hAnsi="Ebrima"/>
          <w:b/>
          <w:bCs/>
          <w:sz w:val="22"/>
          <w:szCs w:val="22"/>
        </w:rPr>
        <w:t>VINÍCIUS MARCOS PEREIRA</w:t>
      </w:r>
    </w:p>
    <w:p w14:paraId="286672A0" w14:textId="77777777" w:rsidR="0021231D" w:rsidRDefault="0021231D" w:rsidP="0021231D">
      <w:pPr>
        <w:jc w:val="both"/>
        <w:rPr>
          <w:rFonts w:ascii="Ebrima" w:hAnsi="Ebrima"/>
          <w:sz w:val="22"/>
          <w:szCs w:val="22"/>
        </w:rPr>
      </w:pPr>
      <w:r>
        <w:rPr>
          <w:rFonts w:ascii="Ebrima" w:hAnsi="Ebrima"/>
          <w:sz w:val="22"/>
          <w:szCs w:val="22"/>
        </w:rPr>
        <w:t>Rua SB 42, s/nº, Quadra 385, Lote 11, Loteamento Portal do Sol II, CEP 74884-652, Goiânia/GO.</w:t>
      </w:r>
    </w:p>
    <w:p w14:paraId="7D483AF7" w14:textId="5DC812BC" w:rsidR="0021231D" w:rsidRPr="00DF07D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Telefone: </w:t>
      </w:r>
      <w:r w:rsidR="00311789" w:rsidRPr="00DF07D5">
        <w:rPr>
          <w:rFonts w:ascii="Ebrima" w:hAnsi="Ebrima" w:cstheme="minorHAnsi"/>
          <w:sz w:val="22"/>
          <w:szCs w:val="22"/>
        </w:rPr>
        <w:t>(62) 3412-4100</w:t>
      </w:r>
    </w:p>
    <w:p w14:paraId="570B0393" w14:textId="5F83A4D1" w:rsidR="0021231D" w:rsidRPr="00614EF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E-mail: </w:t>
      </w:r>
      <w:r w:rsidR="00311789" w:rsidRPr="00311789">
        <w:rPr>
          <w:rFonts w:ascii="Ebrima" w:hAnsi="Ebrima" w:cstheme="minorHAnsi"/>
          <w:sz w:val="22"/>
          <w:szCs w:val="22"/>
        </w:rPr>
        <w:t>vinicius.per</w:t>
      </w:r>
      <w:r w:rsidR="00311789" w:rsidRPr="00FA4029">
        <w:rPr>
          <w:rFonts w:ascii="Ebrima" w:hAnsi="Ebrima" w:cstheme="minorHAnsi"/>
          <w:sz w:val="22"/>
          <w:szCs w:val="22"/>
        </w:rPr>
        <w:t>eira@wambrasil.com</w:t>
      </w:r>
    </w:p>
    <w:p w14:paraId="5C950354" w14:textId="77777777" w:rsidR="0021231D" w:rsidRDefault="0021231D" w:rsidP="0021231D">
      <w:pPr>
        <w:jc w:val="both"/>
        <w:rPr>
          <w:rFonts w:ascii="Ebrima" w:hAnsi="Ebrima"/>
          <w:b/>
          <w:bCs/>
          <w:sz w:val="22"/>
          <w:szCs w:val="22"/>
        </w:rPr>
      </w:pPr>
    </w:p>
    <w:p w14:paraId="5BADA10E" w14:textId="77777777" w:rsidR="0021231D" w:rsidRDefault="0021231D" w:rsidP="0021231D">
      <w:pPr>
        <w:jc w:val="both"/>
        <w:rPr>
          <w:rFonts w:ascii="Ebrima" w:hAnsi="Ebrima"/>
          <w:b/>
          <w:bCs/>
          <w:sz w:val="22"/>
          <w:szCs w:val="22"/>
        </w:rPr>
      </w:pPr>
      <w:r w:rsidRPr="00D31F39">
        <w:rPr>
          <w:rFonts w:ascii="Ebrima" w:hAnsi="Ebrima"/>
          <w:b/>
          <w:bCs/>
          <w:sz w:val="22"/>
          <w:szCs w:val="22"/>
        </w:rPr>
        <w:t>ANTONIO OSVALDO GOMES CAVADOS JUNIOR</w:t>
      </w:r>
    </w:p>
    <w:p w14:paraId="2F08735F" w14:textId="77777777" w:rsidR="0021231D" w:rsidRDefault="0021231D" w:rsidP="0021231D">
      <w:pPr>
        <w:jc w:val="both"/>
        <w:rPr>
          <w:rFonts w:ascii="Ebrima" w:hAnsi="Ebrima"/>
          <w:sz w:val="22"/>
          <w:szCs w:val="22"/>
        </w:rPr>
      </w:pPr>
      <w:r>
        <w:rPr>
          <w:rFonts w:ascii="Ebrima" w:hAnsi="Ebrima"/>
          <w:sz w:val="22"/>
          <w:szCs w:val="22"/>
        </w:rPr>
        <w:t xml:space="preserve">Rua </w:t>
      </w:r>
      <w:proofErr w:type="spellStart"/>
      <w:r>
        <w:rPr>
          <w:rFonts w:ascii="Ebrima" w:hAnsi="Ebrima"/>
          <w:sz w:val="22"/>
          <w:szCs w:val="22"/>
        </w:rPr>
        <w:t>Icarahy</w:t>
      </w:r>
      <w:proofErr w:type="spellEnd"/>
      <w:r>
        <w:rPr>
          <w:rFonts w:ascii="Ebrima" w:hAnsi="Ebrima"/>
          <w:sz w:val="22"/>
          <w:szCs w:val="22"/>
        </w:rPr>
        <w:t xml:space="preserve"> da Silveira, nº 30, Barra da Tijuca, CEP 22630-060, Rio de Janeiro/RJ.</w:t>
      </w:r>
    </w:p>
    <w:p w14:paraId="723EE2D1" w14:textId="5856BCB1" w:rsidR="0021231D" w:rsidRPr="00DF07D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Telefone: </w:t>
      </w:r>
      <w:r w:rsidR="00311789" w:rsidRPr="00DF07D5">
        <w:rPr>
          <w:rFonts w:ascii="Ebrima" w:hAnsi="Ebrima" w:cstheme="minorHAnsi"/>
          <w:sz w:val="22"/>
          <w:szCs w:val="22"/>
        </w:rPr>
        <w:t>(21) 3030-7201</w:t>
      </w:r>
    </w:p>
    <w:p w14:paraId="71906DEC" w14:textId="1291B92E" w:rsidR="0021231D" w:rsidRPr="00614EF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E-mail: </w:t>
      </w:r>
      <w:r w:rsidR="00311789" w:rsidRPr="00311789">
        <w:rPr>
          <w:rFonts w:ascii="Ebrima" w:hAnsi="Ebrima" w:cstheme="minorHAnsi"/>
          <w:sz w:val="22"/>
          <w:szCs w:val="22"/>
        </w:rPr>
        <w:t>ant</w:t>
      </w:r>
      <w:r w:rsidR="00311789" w:rsidRPr="00FA4029">
        <w:rPr>
          <w:rFonts w:ascii="Ebrima" w:hAnsi="Ebrima" w:cstheme="minorHAnsi"/>
          <w:sz w:val="22"/>
          <w:szCs w:val="22"/>
        </w:rPr>
        <w:t>onio@hurb.com</w:t>
      </w:r>
    </w:p>
    <w:p w14:paraId="4CD5FCA1" w14:textId="77777777" w:rsidR="0021231D" w:rsidRDefault="0021231D" w:rsidP="0021231D">
      <w:pPr>
        <w:jc w:val="both"/>
        <w:rPr>
          <w:rFonts w:ascii="Ebrima" w:hAnsi="Ebrima"/>
          <w:b/>
          <w:bCs/>
          <w:sz w:val="22"/>
          <w:szCs w:val="22"/>
        </w:rPr>
      </w:pPr>
    </w:p>
    <w:p w14:paraId="48499D1B" w14:textId="77777777" w:rsidR="0021231D" w:rsidRDefault="0021231D" w:rsidP="0021231D">
      <w:pPr>
        <w:jc w:val="both"/>
        <w:rPr>
          <w:rFonts w:ascii="Ebrima" w:hAnsi="Ebrima"/>
          <w:b/>
          <w:bCs/>
          <w:sz w:val="22"/>
          <w:szCs w:val="22"/>
        </w:rPr>
      </w:pPr>
      <w:r>
        <w:rPr>
          <w:rFonts w:ascii="Ebrima" w:hAnsi="Ebrima"/>
          <w:b/>
          <w:bCs/>
          <w:sz w:val="22"/>
          <w:szCs w:val="22"/>
        </w:rPr>
        <w:t>JOSÉ EDUARDO RANGEL MENDES</w:t>
      </w:r>
    </w:p>
    <w:p w14:paraId="4B1CEEDF" w14:textId="77777777" w:rsidR="0021231D" w:rsidRDefault="0021231D" w:rsidP="0021231D">
      <w:pPr>
        <w:jc w:val="both"/>
        <w:rPr>
          <w:rFonts w:ascii="Ebrima" w:hAnsi="Ebrima"/>
          <w:sz w:val="22"/>
          <w:szCs w:val="22"/>
        </w:rPr>
      </w:pPr>
      <w:r>
        <w:rPr>
          <w:rFonts w:ascii="Ebrima" w:hAnsi="Ebrima"/>
          <w:sz w:val="22"/>
          <w:szCs w:val="22"/>
        </w:rPr>
        <w:t>Avenida Visconde de Albuquerque, nº 13, apto. 201, Leblon, CEP 22450-001, Rio de Janeiro/RJ.</w:t>
      </w:r>
    </w:p>
    <w:p w14:paraId="3004C797" w14:textId="7B79DC3E" w:rsidR="0021231D" w:rsidRPr="00DF07D5" w:rsidRDefault="0021231D" w:rsidP="0021231D">
      <w:pPr>
        <w:tabs>
          <w:tab w:val="left" w:pos="1134"/>
        </w:tabs>
        <w:ind w:right="-2"/>
        <w:jc w:val="both"/>
        <w:rPr>
          <w:rFonts w:ascii="Ebrima" w:hAnsi="Ebrima" w:cstheme="minorHAnsi"/>
          <w:sz w:val="22"/>
          <w:szCs w:val="22"/>
        </w:rPr>
      </w:pPr>
      <w:r w:rsidRPr="00DF07D5">
        <w:rPr>
          <w:rFonts w:ascii="Ebrima" w:hAnsi="Ebrima" w:cstheme="minorHAnsi"/>
          <w:sz w:val="22"/>
          <w:szCs w:val="22"/>
        </w:rPr>
        <w:t xml:space="preserve">Telefone: </w:t>
      </w:r>
      <w:r w:rsidR="00311789" w:rsidRPr="00DF07D5">
        <w:rPr>
          <w:rFonts w:ascii="Ebrima" w:hAnsi="Ebrima" w:cstheme="minorHAnsi"/>
          <w:sz w:val="22"/>
          <w:szCs w:val="22"/>
        </w:rPr>
        <w:t>(21) 3030-7201</w:t>
      </w:r>
    </w:p>
    <w:p w14:paraId="4269B8E2" w14:textId="0D03421E" w:rsidR="0021231D" w:rsidRDefault="0021231D" w:rsidP="0021231D">
      <w:pPr>
        <w:jc w:val="both"/>
        <w:rPr>
          <w:rFonts w:ascii="Ebrima" w:hAnsi="Ebrima"/>
          <w:sz w:val="22"/>
          <w:szCs w:val="22"/>
        </w:rPr>
      </w:pPr>
      <w:r w:rsidRPr="00DF07D5">
        <w:rPr>
          <w:rFonts w:ascii="Ebrima" w:hAnsi="Ebrima" w:cstheme="minorHAnsi"/>
          <w:sz w:val="22"/>
          <w:szCs w:val="22"/>
        </w:rPr>
        <w:t xml:space="preserve">E-mail: </w:t>
      </w:r>
      <w:r w:rsidR="00311789" w:rsidRPr="00DF07D5">
        <w:rPr>
          <w:rFonts w:ascii="Ebrima" w:hAnsi="Ebrima" w:cstheme="minorHAnsi"/>
          <w:sz w:val="22"/>
          <w:szCs w:val="22"/>
        </w:rPr>
        <w:t>eduardo@hurb.com</w:t>
      </w:r>
    </w:p>
    <w:p w14:paraId="6CE68573" w14:textId="77777777" w:rsidR="0021231D" w:rsidRDefault="0021231D" w:rsidP="0021231D">
      <w:pPr>
        <w:jc w:val="both"/>
        <w:rPr>
          <w:rFonts w:ascii="Ebrima" w:hAnsi="Ebrima"/>
          <w:sz w:val="22"/>
          <w:szCs w:val="22"/>
        </w:rPr>
      </w:pPr>
    </w:p>
    <w:p w14:paraId="629A7454" w14:textId="77777777" w:rsidR="0021231D" w:rsidRDefault="0021231D" w:rsidP="0021231D">
      <w:pPr>
        <w:jc w:val="both"/>
        <w:rPr>
          <w:rFonts w:ascii="Ebrima" w:hAnsi="Ebrima"/>
          <w:b/>
          <w:bCs/>
          <w:sz w:val="22"/>
          <w:szCs w:val="22"/>
        </w:rPr>
      </w:pPr>
      <w:r>
        <w:rPr>
          <w:rFonts w:ascii="Ebrima" w:hAnsi="Ebrima"/>
          <w:b/>
          <w:bCs/>
          <w:sz w:val="22"/>
          <w:szCs w:val="22"/>
        </w:rPr>
        <w:t>RAPHAEL CARVALHO DE ANDRADE</w:t>
      </w:r>
    </w:p>
    <w:p w14:paraId="5A6D958D" w14:textId="77777777" w:rsidR="0021231D" w:rsidRDefault="0021231D" w:rsidP="0021231D">
      <w:pPr>
        <w:jc w:val="both"/>
        <w:rPr>
          <w:rFonts w:ascii="Ebrima" w:hAnsi="Ebrima"/>
          <w:sz w:val="22"/>
          <w:szCs w:val="22"/>
        </w:rPr>
      </w:pPr>
      <w:r>
        <w:rPr>
          <w:rFonts w:ascii="Ebrima" w:hAnsi="Ebrima"/>
          <w:sz w:val="22"/>
          <w:szCs w:val="22"/>
        </w:rPr>
        <w:t>Avenida Lúcio Costa, nº 3360, apto. 506, Barra da Tijuca, CEP 22630-010, Rio de Janeiro/RJ.</w:t>
      </w:r>
    </w:p>
    <w:p w14:paraId="17902EFE" w14:textId="77777777" w:rsidR="00311789" w:rsidRPr="008E5B99" w:rsidRDefault="00311789" w:rsidP="00311789">
      <w:pPr>
        <w:widowControl w:val="0"/>
        <w:jc w:val="both"/>
        <w:rPr>
          <w:rFonts w:ascii="Ebrima" w:hAnsi="Ebrima"/>
          <w:sz w:val="22"/>
          <w:szCs w:val="22"/>
        </w:rPr>
      </w:pPr>
      <w:r w:rsidRPr="008E5B99">
        <w:rPr>
          <w:rFonts w:ascii="Ebrima" w:hAnsi="Ebrima"/>
          <w:sz w:val="22"/>
          <w:szCs w:val="22"/>
        </w:rPr>
        <w:t>Telefone: (21) 3030-7201</w:t>
      </w:r>
    </w:p>
    <w:p w14:paraId="116786F1" w14:textId="77777777" w:rsidR="00311789" w:rsidRPr="00D31F39" w:rsidRDefault="00311789" w:rsidP="00311789">
      <w:pPr>
        <w:widowControl w:val="0"/>
        <w:jc w:val="both"/>
        <w:rPr>
          <w:rFonts w:ascii="Ebrima" w:hAnsi="Ebrima"/>
          <w:sz w:val="22"/>
          <w:szCs w:val="22"/>
        </w:rPr>
      </w:pPr>
      <w:r w:rsidRPr="008E5B99">
        <w:rPr>
          <w:rFonts w:ascii="Ebrima" w:hAnsi="Ebrima"/>
          <w:sz w:val="22"/>
          <w:szCs w:val="22"/>
        </w:rPr>
        <w:t>E-mail: raphael.andrade@wamhoteis.com.br</w:t>
      </w:r>
    </w:p>
    <w:p w14:paraId="657BB839" w14:textId="77777777" w:rsidR="0021231D" w:rsidRPr="00D771B4" w:rsidRDefault="0021231D" w:rsidP="00D771B4">
      <w:pPr>
        <w:autoSpaceDE w:val="0"/>
        <w:autoSpaceDN w:val="0"/>
        <w:adjustRightInd w:val="0"/>
        <w:jc w:val="both"/>
        <w:rPr>
          <w:rFonts w:ascii="Ebrima" w:hAnsi="Ebrima" w:cs="Calibri"/>
          <w:sz w:val="22"/>
          <w:szCs w:val="22"/>
        </w:rPr>
      </w:pPr>
    </w:p>
    <w:p w14:paraId="753D1EA4"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Emitente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pela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à Emitente,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da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contado da data do respectivo recebimento pela Emitente,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D73087" w:rsidRPr="00386BFA">
        <w:rPr>
          <w:rFonts w:ascii="Ebrima" w:hAnsi="Ebrima" w:cs="Arial"/>
          <w:sz w:val="22"/>
          <w:szCs w:val="22"/>
        </w:rPr>
        <w:t>, conforme o caso,</w:t>
      </w:r>
      <w:r w:rsidR="00525434" w:rsidRPr="00386BFA">
        <w:rPr>
          <w:rFonts w:ascii="Ebrima" w:hAnsi="Ebrima" w:cs="Arial"/>
          <w:sz w:val="22"/>
          <w:szCs w:val="22"/>
        </w:rPr>
        <w:t xml:space="preserve"> e a Emitente,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w:t>
      </w:r>
    </w:p>
    <w:p w14:paraId="44CD6E8B"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81692CE"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350AA72D"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4BC47FB"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762251D4"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1DAA36B7"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EA45E9" w:rsidRPr="00386BFA">
        <w:rPr>
          <w:rFonts w:ascii="Ebrima" w:hAnsi="Ebrima" w:cs="Arial"/>
          <w:sz w:val="22"/>
          <w:szCs w:val="22"/>
        </w:rPr>
        <w:t xml:space="preserve">Ficam o Financiador e a </w:t>
      </w:r>
      <w:proofErr w:type="spellStart"/>
      <w:r w:rsidR="00EA45E9" w:rsidRPr="00386BFA">
        <w:rPr>
          <w:rFonts w:ascii="Ebrima" w:hAnsi="Ebrima" w:cs="Arial"/>
          <w:sz w:val="22"/>
          <w:szCs w:val="22"/>
        </w:rPr>
        <w:t>Securitizadora</w:t>
      </w:r>
      <w:proofErr w:type="spellEnd"/>
      <w:r w:rsidR="00EA45E9" w:rsidRPr="00386BFA">
        <w:rPr>
          <w:rFonts w:ascii="Ebrima" w:hAnsi="Ebrima" w:cs="Arial"/>
          <w:sz w:val="22"/>
          <w:szCs w:val="22"/>
        </w:rPr>
        <w:t xml:space="preserve"> expressamente autorizados a incluir, consultar e divulgar as informações da </w:t>
      </w:r>
      <w:r w:rsidR="00395C53">
        <w:rPr>
          <w:rFonts w:ascii="Ebrima" w:hAnsi="Ebrima" w:cs="Arial"/>
          <w:sz w:val="22"/>
          <w:szCs w:val="22"/>
        </w:rPr>
        <w:t>Emitente</w:t>
      </w:r>
      <w:r w:rsidR="00EA45E9" w:rsidRPr="00386BFA">
        <w:rPr>
          <w:rFonts w:ascii="Ebrima" w:hAnsi="Ebrima" w:cs="Arial"/>
          <w:sz w:val="22"/>
          <w:szCs w:val="22"/>
        </w:rPr>
        <w:t xml:space="preserve"> junto ao</w:t>
      </w:r>
      <w:r w:rsidR="00EA45E9">
        <w:rPr>
          <w:rFonts w:ascii="Ebrima" w:hAnsi="Ebrima" w:cs="Arial"/>
          <w:sz w:val="22"/>
          <w:szCs w:val="22"/>
        </w:rPr>
        <w:t xml:space="preserve"> Sistema de Informações de Créditos</w:t>
      </w:r>
      <w:r w:rsidR="00EA45E9" w:rsidRPr="00386BFA">
        <w:rPr>
          <w:rFonts w:ascii="Ebrima" w:hAnsi="Ebrima" w:cs="Arial"/>
          <w:sz w:val="22"/>
          <w:szCs w:val="22"/>
        </w:rPr>
        <w:t xml:space="preserve"> do Banco Central do Brasil, em estrita conformidade e limitado aos termos da Resolução</w:t>
      </w:r>
      <w:r w:rsidR="00EA45E9">
        <w:rPr>
          <w:rFonts w:ascii="Ebrima" w:hAnsi="Ebrima" w:cs="Arial"/>
          <w:sz w:val="22"/>
          <w:szCs w:val="22"/>
        </w:rPr>
        <w:t xml:space="preserve"> 4.571, de 26 de maio de 2017</w:t>
      </w:r>
      <w:r w:rsidR="00EA45E9" w:rsidRPr="00386BFA">
        <w:rPr>
          <w:rFonts w:ascii="Ebrima" w:hAnsi="Ebrima" w:cs="Arial"/>
          <w:sz w:val="22"/>
          <w:szCs w:val="22"/>
        </w:rPr>
        <w:t>, do Conselho Monetário Nacional e/ou de outros normativos do Banco Central do Brasil aplicáveis</w:t>
      </w:r>
      <w:r w:rsidR="00525434" w:rsidRPr="00386BFA">
        <w:rPr>
          <w:rFonts w:ascii="Ebrima" w:hAnsi="Ebrima" w:cs="Arial"/>
          <w:sz w:val="22"/>
          <w:szCs w:val="22"/>
        </w:rPr>
        <w:t>.</w:t>
      </w:r>
    </w:p>
    <w:p w14:paraId="2601D855"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FD50428"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Emitente,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 xml:space="preserve">a </w:t>
      </w:r>
      <w:proofErr w:type="spellStart"/>
      <w:r w:rsidR="00CF11C1" w:rsidRPr="00386BFA">
        <w:rPr>
          <w:rFonts w:ascii="Ebrima" w:hAnsi="Ebrima" w:cs="Arial"/>
          <w:sz w:val="22"/>
          <w:szCs w:val="22"/>
        </w:rPr>
        <w:t>Securitizadora</w:t>
      </w:r>
      <w:proofErr w:type="spellEnd"/>
      <w:r w:rsidR="00525434" w:rsidRPr="00386BFA">
        <w:rPr>
          <w:rFonts w:ascii="Ebrima" w:hAnsi="Ebrima" w:cs="Arial"/>
          <w:sz w:val="22"/>
          <w:szCs w:val="22"/>
        </w:rPr>
        <w:t>, conforme o caso, por perdas e danos sofridos pela Emitente pela consulta, inclusão e/ou divulgação indevida.</w:t>
      </w:r>
    </w:p>
    <w:p w14:paraId="1A0D2CC1"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67AA0C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Após a liquidação da dívida que tenha originado a inscrição do nome da Emitente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w:t>
      </w:r>
      <w:proofErr w:type="spellStart"/>
      <w:r w:rsidR="00CF11C1" w:rsidRPr="00386BFA">
        <w:rPr>
          <w:rFonts w:ascii="Ebrima" w:hAnsi="Ebrima" w:cs="Arial"/>
          <w:sz w:val="22"/>
          <w:szCs w:val="22"/>
        </w:rPr>
        <w:t>Securitizadora</w:t>
      </w:r>
      <w:proofErr w:type="spellEnd"/>
      <w:r w:rsidR="00CF11C1" w:rsidRPr="00386BFA">
        <w:rPr>
          <w:rFonts w:ascii="Ebrima" w:hAnsi="Ebrima" w:cs="Arial"/>
          <w:sz w:val="22"/>
          <w:szCs w:val="22"/>
        </w:rPr>
        <w:t xml:space="preserve"> </w:t>
      </w:r>
      <w:r w:rsidR="00525434" w:rsidRPr="00386BFA">
        <w:rPr>
          <w:rFonts w:ascii="Ebrima" w:hAnsi="Ebrima" w:cs="Arial"/>
          <w:sz w:val="22"/>
          <w:szCs w:val="22"/>
        </w:rPr>
        <w:t xml:space="preserve">proceder à exclusão dos respectivos registros e cadastros de devedores. </w:t>
      </w:r>
    </w:p>
    <w:p w14:paraId="2976189B" w14:textId="77777777" w:rsidR="00D576DD" w:rsidRDefault="00D576DD" w:rsidP="00386BFA">
      <w:pPr>
        <w:tabs>
          <w:tab w:val="left" w:pos="567"/>
        </w:tabs>
        <w:spacing w:line="340" w:lineRule="exact"/>
        <w:ind w:right="-1"/>
        <w:jc w:val="both"/>
        <w:rPr>
          <w:rFonts w:ascii="Ebrima" w:hAnsi="Ebrima" w:cs="Arial"/>
          <w:sz w:val="22"/>
          <w:szCs w:val="22"/>
        </w:rPr>
      </w:pPr>
    </w:p>
    <w:p w14:paraId="329ABBE4" w14:textId="77777777" w:rsidR="003E650A" w:rsidRDefault="003E650A"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Pr="007F293E">
        <w:rPr>
          <w:rFonts w:ascii="Ebrima" w:hAnsi="Ebrima" w:cs="Arial"/>
          <w:sz w:val="22"/>
          <w:szCs w:val="22"/>
          <w:u w:val="single"/>
        </w:rPr>
        <w:t>Proteção de Dados</w:t>
      </w:r>
      <w:r w:rsidRPr="00980245">
        <w:rPr>
          <w:rFonts w:ascii="Ebrima" w:hAnsi="Ebrima" w:cs="Arial"/>
          <w:sz w:val="22"/>
          <w:szCs w:val="22"/>
        </w:rPr>
        <w:t xml:space="preserve">: A </w:t>
      </w:r>
      <w:r>
        <w:rPr>
          <w:rFonts w:ascii="Ebrima" w:hAnsi="Ebrima" w:cs="Arial"/>
          <w:sz w:val="22"/>
          <w:szCs w:val="22"/>
        </w:rPr>
        <w:t>Emitente</w:t>
      </w:r>
      <w:r w:rsidRPr="00980245">
        <w:rPr>
          <w:rFonts w:ascii="Ebrima" w:hAnsi="Ebrima" w:cs="Arial"/>
          <w:sz w:val="22"/>
          <w:szCs w:val="22"/>
        </w:rPr>
        <w:t xml:space="preserve"> e os </w:t>
      </w:r>
      <w:r>
        <w:rPr>
          <w:rFonts w:ascii="Ebrima" w:hAnsi="Ebrima" w:cs="Arial"/>
          <w:sz w:val="22"/>
          <w:szCs w:val="22"/>
        </w:rPr>
        <w:t>Avalistas</w:t>
      </w:r>
      <w:r w:rsidRPr="00980245">
        <w:rPr>
          <w:rFonts w:ascii="Ebrima" w:hAnsi="Ebrima" w:cs="Arial"/>
          <w:sz w:val="22"/>
          <w:szCs w:val="22"/>
        </w:rPr>
        <w:t xml:space="preserve">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Pr>
          <w:rFonts w:ascii="Ebrima" w:hAnsi="Ebrima" w:cs="Arial"/>
          <w:sz w:val="22"/>
          <w:szCs w:val="22"/>
        </w:rPr>
        <w:t>.</w:t>
      </w:r>
    </w:p>
    <w:p w14:paraId="7526DB8A" w14:textId="77777777" w:rsidR="003E650A" w:rsidRDefault="003E650A" w:rsidP="00386BFA">
      <w:pPr>
        <w:tabs>
          <w:tab w:val="left" w:pos="567"/>
        </w:tabs>
        <w:spacing w:line="340" w:lineRule="exact"/>
        <w:ind w:right="-1"/>
        <w:jc w:val="both"/>
        <w:rPr>
          <w:rFonts w:ascii="Ebrima" w:hAnsi="Ebrima" w:cs="Arial"/>
          <w:sz w:val="22"/>
          <w:szCs w:val="22"/>
        </w:rPr>
      </w:pPr>
    </w:p>
    <w:p w14:paraId="6EC1226F" w14:textId="39D5CA54" w:rsidR="00D576DD" w:rsidRDefault="00D576D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2</w:t>
      </w:r>
      <w:r>
        <w:rPr>
          <w:rFonts w:ascii="Ebrima" w:hAnsi="Ebrima" w:cs="Arial"/>
          <w:sz w:val="22"/>
          <w:szCs w:val="22"/>
        </w:rPr>
        <w:t>.1</w:t>
      </w:r>
      <w:r w:rsidR="003E650A">
        <w:rPr>
          <w:rFonts w:ascii="Ebrima" w:hAnsi="Ebrima" w:cs="Arial"/>
          <w:sz w:val="22"/>
          <w:szCs w:val="22"/>
        </w:rPr>
        <w:t>2</w:t>
      </w:r>
      <w:r>
        <w:rPr>
          <w:rFonts w:ascii="Ebrima" w:hAnsi="Ebrima" w:cs="Arial"/>
          <w:sz w:val="22"/>
          <w:szCs w:val="22"/>
        </w:rPr>
        <w:t>.</w:t>
      </w:r>
      <w:r>
        <w:rPr>
          <w:rFonts w:ascii="Ebrima" w:hAnsi="Ebrima" w:cs="Arial"/>
          <w:sz w:val="22"/>
          <w:szCs w:val="22"/>
        </w:rPr>
        <w:tab/>
        <w:t xml:space="preserve">Uma vez aperfeiçoada a cessão dos Créditos Imobiliários CCB decorrentes desta CCB, quaisquer aditamentos a esta CCB poderão ser celebrados pela </w:t>
      </w:r>
      <w:proofErr w:type="spellStart"/>
      <w:r>
        <w:rPr>
          <w:rFonts w:ascii="Ebrima" w:hAnsi="Ebrima" w:cs="Arial"/>
          <w:sz w:val="22"/>
          <w:szCs w:val="22"/>
        </w:rPr>
        <w:t>Securitizadora</w:t>
      </w:r>
      <w:proofErr w:type="spellEnd"/>
      <w:r>
        <w:rPr>
          <w:rFonts w:ascii="Ebrima" w:hAnsi="Ebrima" w:cs="Arial"/>
          <w:sz w:val="22"/>
          <w:szCs w:val="22"/>
        </w:rPr>
        <w:t xml:space="preserve"> e pela Emitente sem a necessidade de interveniência </w:t>
      </w:r>
      <w:r w:rsidR="0087459D">
        <w:rPr>
          <w:rFonts w:ascii="Ebrima" w:hAnsi="Ebrima" w:cs="Arial"/>
          <w:sz w:val="22"/>
          <w:szCs w:val="22"/>
        </w:rPr>
        <w:t>do Financiador</w:t>
      </w:r>
      <w:r w:rsidR="0087459D" w:rsidRPr="00F515EF">
        <w:rPr>
          <w:rFonts w:ascii="Ebrima" w:hAnsi="Ebrima" w:cs="Arial"/>
          <w:sz w:val="22"/>
          <w:szCs w:val="22"/>
        </w:rPr>
        <w:t xml:space="preserve">, desde que tais alterações não afetem ou venham a afetar o </w:t>
      </w:r>
      <w:r w:rsidR="0087459D">
        <w:rPr>
          <w:rFonts w:ascii="Ebrima" w:hAnsi="Ebrima" w:cs="Arial"/>
          <w:sz w:val="22"/>
          <w:szCs w:val="22"/>
        </w:rPr>
        <w:t>Financiador</w:t>
      </w:r>
      <w:r w:rsidR="0087459D" w:rsidRPr="00F515EF">
        <w:rPr>
          <w:rFonts w:ascii="Ebrima" w:hAnsi="Ebrima" w:cs="Arial"/>
          <w:sz w:val="22"/>
          <w:szCs w:val="22"/>
        </w:rPr>
        <w:t>, principalmente se acarretar aumento do IOF</w:t>
      </w:r>
      <w:r>
        <w:rPr>
          <w:rFonts w:ascii="Ebrima" w:hAnsi="Ebrima" w:cs="Arial"/>
          <w:sz w:val="22"/>
          <w:szCs w:val="22"/>
        </w:rPr>
        <w:t>.</w:t>
      </w:r>
    </w:p>
    <w:p w14:paraId="0252EC59" w14:textId="77777777" w:rsidR="00EA45E9" w:rsidRDefault="00EA45E9" w:rsidP="00386BFA">
      <w:pPr>
        <w:tabs>
          <w:tab w:val="left" w:pos="567"/>
        </w:tabs>
        <w:spacing w:line="340" w:lineRule="exact"/>
        <w:ind w:right="-1"/>
        <w:jc w:val="both"/>
        <w:rPr>
          <w:rFonts w:ascii="Ebrima" w:hAnsi="Ebrima" w:cs="Arial"/>
          <w:sz w:val="22"/>
          <w:szCs w:val="22"/>
        </w:rPr>
      </w:pPr>
    </w:p>
    <w:p w14:paraId="4241B4B9"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w:t>
      </w:r>
      <w:proofErr w:type="spellStart"/>
      <w:r w:rsidRPr="00EC799E">
        <w:rPr>
          <w:rFonts w:ascii="Ebrima" w:hAnsi="Ebrima" w:cs="Arial"/>
          <w:sz w:val="22"/>
          <w:szCs w:val="22"/>
        </w:rPr>
        <w:t>ii</w:t>
      </w:r>
      <w:proofErr w:type="spellEnd"/>
      <w:r w:rsidRPr="00EC799E">
        <w:rPr>
          <w:rFonts w:ascii="Ebrima" w:hAnsi="Ebrima" w:cs="Arial"/>
          <w:sz w:val="22"/>
          <w:szCs w:val="22"/>
        </w:rPr>
        <w:t>) necessidade de atendimento a exigências de adequação a normas legais ou regulamentares, ou apresentadas pela CVM, B3, ANBIMA e/ou demais reguladores; (</w:t>
      </w:r>
      <w:proofErr w:type="spellStart"/>
      <w:r w:rsidRPr="00EC799E">
        <w:rPr>
          <w:rFonts w:ascii="Ebrima" w:hAnsi="Ebrima" w:cs="Arial"/>
          <w:sz w:val="22"/>
          <w:szCs w:val="22"/>
        </w:rPr>
        <w:t>iii</w:t>
      </w:r>
      <w:proofErr w:type="spellEnd"/>
      <w:r w:rsidRPr="00EC799E">
        <w:rPr>
          <w:rFonts w:ascii="Ebrima" w:hAnsi="Ebrima" w:cs="Arial"/>
          <w:sz w:val="22"/>
          <w:szCs w:val="22"/>
        </w:rPr>
        <w:t>) quando verificado erro material, seja ele um erro grosseiro, de digitação ou aritmético; ou (</w:t>
      </w:r>
      <w:proofErr w:type="spellStart"/>
      <w:r w:rsidRPr="00EC799E">
        <w:rPr>
          <w:rFonts w:ascii="Ebrima" w:hAnsi="Ebrima" w:cs="Arial"/>
          <w:sz w:val="22"/>
          <w:szCs w:val="22"/>
        </w:rPr>
        <w:t>iv</w:t>
      </w:r>
      <w:proofErr w:type="spellEnd"/>
      <w:r w:rsidRPr="00EC799E">
        <w:rPr>
          <w:rFonts w:ascii="Ebrima" w:hAnsi="Ebrima" w:cs="Arial"/>
          <w:sz w:val="22"/>
          <w:szCs w:val="22"/>
        </w:rPr>
        <w:t>) atualização dos dados cadastrais das partes, tais como alteração da razão social, endereço e telefone, entre outros</w:t>
      </w:r>
      <w:r>
        <w:rPr>
          <w:rFonts w:ascii="Ebrima" w:hAnsi="Ebrima" w:cs="Arial"/>
          <w:sz w:val="22"/>
          <w:szCs w:val="22"/>
        </w:rPr>
        <w:t>.</w:t>
      </w:r>
    </w:p>
    <w:p w14:paraId="6DBF055B" w14:textId="77777777" w:rsidR="00EA45E9" w:rsidRDefault="00EA45E9" w:rsidP="00EA45E9">
      <w:pPr>
        <w:tabs>
          <w:tab w:val="left" w:pos="567"/>
        </w:tabs>
        <w:spacing w:line="340" w:lineRule="exact"/>
        <w:ind w:right="-1"/>
        <w:jc w:val="both"/>
        <w:rPr>
          <w:rFonts w:ascii="Ebrima" w:hAnsi="Ebrima" w:cs="Arial"/>
          <w:sz w:val="22"/>
          <w:szCs w:val="22"/>
        </w:rPr>
      </w:pPr>
    </w:p>
    <w:p w14:paraId="543D7755"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sidR="00395C53">
        <w:rPr>
          <w:rFonts w:ascii="Ebrima" w:hAnsi="Ebrima" w:cs="Arial"/>
          <w:sz w:val="22"/>
          <w:szCs w:val="22"/>
        </w:rPr>
        <w:t>Emitente</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sidR="00395C53">
        <w:rPr>
          <w:rFonts w:ascii="Ebrima" w:hAnsi="Ebrima" w:cs="Arial"/>
          <w:sz w:val="22"/>
          <w:szCs w:val="22"/>
        </w:rPr>
        <w:t>Emitente</w:t>
      </w:r>
      <w:r>
        <w:rPr>
          <w:rFonts w:ascii="Ebrima" w:hAnsi="Ebrima" w:cs="Arial"/>
          <w:sz w:val="22"/>
          <w:szCs w:val="22"/>
        </w:rPr>
        <w:t>.</w:t>
      </w:r>
    </w:p>
    <w:p w14:paraId="5517DAB5" w14:textId="77777777" w:rsidR="00EA45E9" w:rsidRDefault="00EA45E9" w:rsidP="00EA45E9">
      <w:pPr>
        <w:tabs>
          <w:tab w:val="left" w:pos="567"/>
        </w:tabs>
        <w:spacing w:line="340" w:lineRule="exact"/>
        <w:ind w:right="-1"/>
        <w:jc w:val="both"/>
        <w:rPr>
          <w:rFonts w:ascii="Ebrima" w:hAnsi="Ebrima" w:cs="Arial"/>
          <w:sz w:val="22"/>
          <w:szCs w:val="22"/>
        </w:rPr>
      </w:pPr>
    </w:p>
    <w:p w14:paraId="0F2E4200"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sidR="00395C53">
        <w:rPr>
          <w:rFonts w:ascii="Ebrima" w:hAnsi="Ebrima" w:cs="Arial"/>
          <w:sz w:val="22"/>
          <w:szCs w:val="22"/>
        </w:rPr>
        <w:t>Emitente</w:t>
      </w:r>
      <w:r w:rsidRPr="00EC799E">
        <w:rPr>
          <w:rFonts w:ascii="Ebrima" w:hAnsi="Ebrima" w:cs="Arial"/>
          <w:sz w:val="22"/>
          <w:szCs w:val="22"/>
        </w:rPr>
        <w:t xml:space="preserve"> reconhece, ainda, que </w:t>
      </w:r>
      <w:proofErr w:type="spellStart"/>
      <w:r w:rsidRPr="00EC799E">
        <w:rPr>
          <w:rFonts w:ascii="Ebrima" w:hAnsi="Ebrima" w:cs="Arial"/>
          <w:sz w:val="22"/>
          <w:szCs w:val="22"/>
        </w:rPr>
        <w:t>esta</w:t>
      </w:r>
      <w:proofErr w:type="spellEnd"/>
      <w:r w:rsidRPr="00EC799E">
        <w:rPr>
          <w:rFonts w:ascii="Ebrima" w:hAnsi="Ebrima" w:cs="Arial"/>
          <w:sz w:val="22"/>
          <w:szCs w:val="22"/>
        </w:rPr>
        <w:t xml:space="preserve">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7CA6B138" w14:textId="77777777" w:rsidR="00EA45E9" w:rsidRDefault="00EA45E9" w:rsidP="00EA45E9">
      <w:pPr>
        <w:tabs>
          <w:tab w:val="left" w:pos="567"/>
        </w:tabs>
        <w:spacing w:line="340" w:lineRule="exact"/>
        <w:ind w:right="-1"/>
        <w:jc w:val="both"/>
        <w:rPr>
          <w:rFonts w:ascii="Ebrima" w:hAnsi="Ebrima" w:cs="Arial"/>
          <w:sz w:val="22"/>
          <w:szCs w:val="22"/>
        </w:rPr>
      </w:pPr>
    </w:p>
    <w:p w14:paraId="21E9AC87"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6</w:t>
      </w:r>
      <w:r>
        <w:rPr>
          <w:rFonts w:ascii="Ebrima" w:hAnsi="Ebrima" w:cs="Arial"/>
          <w:sz w:val="22"/>
          <w:szCs w:val="22"/>
        </w:rPr>
        <w:t>.</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Pr>
          <w:rFonts w:ascii="Ebrima" w:hAnsi="Ebrima" w:cs="Arial"/>
          <w:sz w:val="22"/>
          <w:szCs w:val="22"/>
        </w:rPr>
        <w:t>do Código Civil, da prestação do aval pelos Avalistas.</w:t>
      </w:r>
    </w:p>
    <w:p w14:paraId="1C8C8233"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556B991F"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1BDE15C0" w14:textId="77777777" w:rsidR="001C0E71" w:rsidRDefault="001C0E71" w:rsidP="00386BFA">
      <w:pPr>
        <w:spacing w:line="340" w:lineRule="exact"/>
        <w:ind w:right="-1"/>
        <w:jc w:val="both"/>
        <w:rPr>
          <w:rFonts w:ascii="Ebrima" w:hAnsi="Ebrima" w:cs="Arial"/>
          <w:sz w:val="22"/>
          <w:szCs w:val="22"/>
        </w:rPr>
      </w:pPr>
    </w:p>
    <w:p w14:paraId="31F53846"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50" w:name="_Hlk495259044"/>
      <w:bookmarkStart w:id="151" w:name="_Hlk495264177"/>
      <w:r>
        <w:rPr>
          <w:rFonts w:ascii="Ebrima" w:hAnsi="Ebrima" w:cs="Arial"/>
          <w:sz w:val="22"/>
          <w:szCs w:val="22"/>
        </w:rPr>
        <w:t>1</w:t>
      </w:r>
      <w:r w:rsidR="00EA45E9">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277CA0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334D49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CCBB00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D2D6918"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1225820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3FB1FB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152" w:name="_Hlk485099735"/>
      <w:r w:rsidRPr="001C0E71">
        <w:rPr>
          <w:rFonts w:ascii="Ebrima" w:hAnsi="Ebrima" w:cs="Arial"/>
          <w:sz w:val="22"/>
          <w:szCs w:val="22"/>
        </w:rPr>
        <w:t>Câmara de Arbitragem Empresarial do Brasil – CAMARB</w:t>
      </w:r>
      <w:bookmarkEnd w:id="152"/>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13FD6889"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B9FFF32"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53" w:name="_DV_M525"/>
      <w:bookmarkEnd w:id="153"/>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440E208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D03463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54" w:name="_DV_M527"/>
      <w:bookmarkEnd w:id="154"/>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1C0E71">
        <w:rPr>
          <w:rFonts w:ascii="Ebrima" w:hAnsi="Ebrima" w:cs="Arial"/>
          <w:sz w:val="22"/>
          <w:szCs w:val="22"/>
        </w:rPr>
        <w:t>ões</w:t>
      </w:r>
      <w:proofErr w:type="spellEnd"/>
      <w:r w:rsidRPr="001C0E71">
        <w:rPr>
          <w:rFonts w:ascii="Ebrima" w:hAnsi="Ebrima" w:cs="Arial"/>
          <w:sz w:val="22"/>
          <w:szCs w:val="22"/>
        </w:rPr>
        <w:t>)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31AA98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8B7E0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4126DD1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FDD4FE"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55" w:name="_DV_M529"/>
      <w:bookmarkEnd w:id="155"/>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46E0C8D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887007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 xml:space="preserve">A arbitragem processar-se-á na Cidade de São Paulo – SP, o idioma utilizado será o </w:t>
      </w:r>
      <w:proofErr w:type="gramStart"/>
      <w:r w:rsidRPr="001C0E71">
        <w:rPr>
          <w:rFonts w:ascii="Ebrima" w:hAnsi="Ebrima" w:cs="Arial"/>
          <w:sz w:val="22"/>
          <w:szCs w:val="22"/>
        </w:rPr>
        <w:t>Português</w:t>
      </w:r>
      <w:proofErr w:type="gramEnd"/>
      <w:r w:rsidRPr="001C0E71">
        <w:rPr>
          <w:rFonts w:ascii="Ebrima" w:hAnsi="Ebrima" w:cs="Arial"/>
          <w:sz w:val="22"/>
          <w:szCs w:val="22"/>
        </w:rPr>
        <w:t xml:space="preserve"> Brasileiro (</w:t>
      </w:r>
      <w:proofErr w:type="spellStart"/>
      <w:r w:rsidRPr="001C0E71">
        <w:rPr>
          <w:rFonts w:ascii="Ebrima" w:hAnsi="Ebrima" w:cs="Arial"/>
          <w:sz w:val="22"/>
          <w:szCs w:val="22"/>
        </w:rPr>
        <w:t>pt</w:t>
      </w:r>
      <w:proofErr w:type="spellEnd"/>
      <w:r w:rsidRPr="001C0E71">
        <w:rPr>
          <w:rFonts w:ascii="Ebrima" w:hAnsi="Ebrima" w:cs="Arial"/>
          <w:sz w:val="22"/>
          <w:szCs w:val="22"/>
        </w:rPr>
        <w:t>-BR) e os árbitros decidirão de acordo com as regras de direito.</w:t>
      </w:r>
    </w:p>
    <w:p w14:paraId="2E2A56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957D56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29A240F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0A3CD5A"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3709CC50"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DEFF201"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4923DB2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F9AD88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7272AFAD"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4CA75D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w:t>
      </w:r>
      <w:proofErr w:type="spellStart"/>
      <w:r w:rsidRPr="001C0E71">
        <w:rPr>
          <w:rFonts w:ascii="Ebrima" w:hAnsi="Ebrima" w:cs="Arial"/>
          <w:sz w:val="22"/>
          <w:szCs w:val="22"/>
        </w:rPr>
        <w:t>ii</w:t>
      </w:r>
      <w:proofErr w:type="spellEnd"/>
      <w:r w:rsidRPr="001C0E71">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w:t>
      </w:r>
      <w:proofErr w:type="spellStart"/>
      <w:r w:rsidRPr="001C0E71">
        <w:rPr>
          <w:rFonts w:ascii="Ebrima" w:hAnsi="Ebrima" w:cs="Arial"/>
          <w:sz w:val="22"/>
          <w:szCs w:val="22"/>
        </w:rPr>
        <w:t>iii</w:t>
      </w:r>
      <w:proofErr w:type="spellEnd"/>
      <w:r w:rsidRPr="001C0E71">
        <w:rPr>
          <w:rFonts w:ascii="Ebrima" w:hAnsi="Ebrima" w:cs="Arial"/>
          <w:sz w:val="22"/>
          <w:szCs w:val="22"/>
        </w:rPr>
        <w:t>)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5618560F"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EAA4ED1"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 xml:space="preserve">tem de qualquer forma </w:t>
      </w:r>
      <w:proofErr w:type="spellStart"/>
      <w:r w:rsidR="00105B93">
        <w:rPr>
          <w:rFonts w:ascii="Ebrima" w:hAnsi="Ebrima" w:cs="Arial"/>
          <w:sz w:val="22"/>
          <w:szCs w:val="22"/>
        </w:rPr>
        <w:t>esta</w:t>
      </w:r>
      <w:proofErr w:type="spellEnd"/>
      <w:r w:rsidR="00105B93">
        <w:rPr>
          <w:rFonts w:ascii="Ebrima" w:hAnsi="Ebrima" w:cs="Arial"/>
          <w:sz w:val="22"/>
          <w:szCs w:val="22"/>
        </w:rPr>
        <w:t xml:space="preserve">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001C0E71" w:rsidRPr="001C0E71">
        <w:rPr>
          <w:rFonts w:ascii="Ebrima" w:hAnsi="Ebrima" w:cs="Arial"/>
          <w:sz w:val="22"/>
          <w:szCs w:val="22"/>
        </w:rPr>
        <w:t>ii</w:t>
      </w:r>
      <w:proofErr w:type="spellEnd"/>
      <w:r w:rsidR="001C0E71" w:rsidRPr="001C0E71">
        <w:rPr>
          <w:rFonts w:ascii="Ebrima" w:hAnsi="Ebrima" w:cs="Arial"/>
          <w:sz w:val="22"/>
          <w:szCs w:val="22"/>
        </w:rPr>
        <w:t>) nenhuma das Partes no procedimento instaurado seja prejudicada pela consolidação, tais como, dentre outras, um atraso injustificado ou conflito de interesses.</w:t>
      </w:r>
    </w:p>
    <w:p w14:paraId="669EB22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7125FA67" w14:textId="77777777" w:rsidR="001C0E71"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proofErr w:type="spellStart"/>
      <w:r>
        <w:rPr>
          <w:rFonts w:ascii="Ebrima" w:hAnsi="Ebrima" w:cs="Arial"/>
          <w:sz w:val="22"/>
          <w:szCs w:val="22"/>
        </w:rPr>
        <w:t>esta</w:t>
      </w:r>
      <w:proofErr w:type="spellEnd"/>
      <w:r>
        <w:rPr>
          <w:rFonts w:ascii="Ebrima" w:hAnsi="Ebrima" w:cs="Arial"/>
          <w:sz w:val="22"/>
          <w:szCs w:val="22"/>
        </w:rPr>
        <w:t xml:space="preserve"> CCB, no todo ou em parte, venha a ser considerada nula ou anulada</w:t>
      </w:r>
      <w:r w:rsidR="001C0E71" w:rsidRPr="00F52ABB">
        <w:rPr>
          <w:rFonts w:ascii="Ebrima" w:hAnsi="Ebrima"/>
          <w:sz w:val="22"/>
          <w:szCs w:val="22"/>
        </w:rPr>
        <w:t>.</w:t>
      </w:r>
    </w:p>
    <w:p w14:paraId="59043901" w14:textId="77777777" w:rsidR="002F2200" w:rsidRPr="00F52ABB" w:rsidRDefault="002F2200" w:rsidP="001C0E71">
      <w:pPr>
        <w:tabs>
          <w:tab w:val="left" w:pos="567"/>
        </w:tabs>
        <w:spacing w:line="340" w:lineRule="exact"/>
        <w:ind w:right="-1"/>
        <w:jc w:val="both"/>
        <w:rPr>
          <w:rFonts w:ascii="Ebrima" w:hAnsi="Ebrima"/>
          <w:sz w:val="22"/>
          <w:szCs w:val="22"/>
        </w:rPr>
      </w:pPr>
    </w:p>
    <w:bookmarkEnd w:id="150"/>
    <w:bookmarkEnd w:id="151"/>
    <w:p w14:paraId="120BB14F" w14:textId="77777777" w:rsidR="003E650A" w:rsidRPr="007F293E" w:rsidRDefault="003E650A" w:rsidP="00386BFA">
      <w:pPr>
        <w:spacing w:line="340" w:lineRule="exact"/>
        <w:ind w:right="-1"/>
        <w:jc w:val="both"/>
        <w:rPr>
          <w:rFonts w:ascii="Ebrima" w:hAnsi="Ebrima"/>
          <w:b/>
          <w:bCs/>
          <w:sz w:val="22"/>
          <w:szCs w:val="22"/>
        </w:rPr>
      </w:pPr>
      <w:r w:rsidRPr="007F293E">
        <w:rPr>
          <w:rFonts w:ascii="Ebrima" w:hAnsi="Ebrima"/>
          <w:b/>
          <w:bCs/>
          <w:sz w:val="22"/>
          <w:szCs w:val="22"/>
        </w:rPr>
        <w:t>14.</w:t>
      </w:r>
      <w:r w:rsidRPr="007F293E">
        <w:rPr>
          <w:rFonts w:ascii="Ebrima" w:hAnsi="Ebrima"/>
          <w:b/>
          <w:bCs/>
          <w:sz w:val="22"/>
          <w:szCs w:val="22"/>
        </w:rPr>
        <w:tab/>
        <w:t>Assinatura Digital</w:t>
      </w:r>
    </w:p>
    <w:p w14:paraId="659DE449" w14:textId="77777777" w:rsidR="003E650A" w:rsidRDefault="003E650A" w:rsidP="00386BFA">
      <w:pPr>
        <w:spacing w:line="340" w:lineRule="exact"/>
        <w:ind w:right="-1"/>
        <w:jc w:val="both"/>
        <w:rPr>
          <w:rFonts w:ascii="Ebrima" w:hAnsi="Ebrima"/>
          <w:sz w:val="22"/>
          <w:szCs w:val="22"/>
        </w:rPr>
      </w:pPr>
    </w:p>
    <w:p w14:paraId="754BB462" w14:textId="77777777" w:rsidR="003E650A" w:rsidRDefault="003E650A" w:rsidP="00386BFA">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r>
      <w:r w:rsidRPr="00980245">
        <w:rPr>
          <w:rFonts w:ascii="Ebrima" w:hAnsi="Ebrima"/>
          <w:sz w:val="22"/>
          <w:szCs w:val="22"/>
        </w:rPr>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74541B12" w14:textId="77777777" w:rsidR="00105B93" w:rsidRPr="00386BFA" w:rsidRDefault="00105B93" w:rsidP="00386BFA">
      <w:pPr>
        <w:spacing w:line="340" w:lineRule="exact"/>
        <w:ind w:right="-1"/>
        <w:jc w:val="both"/>
        <w:rPr>
          <w:rFonts w:ascii="Ebrima" w:hAnsi="Ebrima" w:cs="Arial"/>
          <w:sz w:val="22"/>
          <w:szCs w:val="22"/>
        </w:rPr>
      </w:pPr>
    </w:p>
    <w:p w14:paraId="599F6AF6"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53D74F16" w14:textId="77777777" w:rsidR="00105B93" w:rsidRPr="00386BFA" w:rsidRDefault="00105B93" w:rsidP="00386BFA">
      <w:pPr>
        <w:spacing w:line="340" w:lineRule="exact"/>
        <w:ind w:right="-1"/>
        <w:jc w:val="both"/>
        <w:rPr>
          <w:rFonts w:ascii="Ebrima" w:hAnsi="Ebrima" w:cs="Arial"/>
          <w:sz w:val="22"/>
          <w:szCs w:val="22"/>
        </w:rPr>
      </w:pPr>
    </w:p>
    <w:p w14:paraId="0601D22B" w14:textId="487EFF36" w:rsidR="00525434" w:rsidRDefault="001A6E54" w:rsidP="00386BFA">
      <w:pPr>
        <w:spacing w:line="340" w:lineRule="exact"/>
        <w:ind w:right="-1"/>
        <w:jc w:val="center"/>
        <w:rPr>
          <w:rFonts w:ascii="Ebrima" w:hAnsi="Ebrima" w:cs="Arial"/>
          <w:sz w:val="22"/>
          <w:szCs w:val="22"/>
        </w:rPr>
      </w:pPr>
      <w:r w:rsidRPr="008F5C97">
        <w:rPr>
          <w:rFonts w:ascii="Ebrima" w:hAnsi="Ebrima" w:cs="Arial"/>
          <w:sz w:val="22"/>
          <w:szCs w:val="22"/>
        </w:rPr>
        <w:t xml:space="preserve">São </w:t>
      </w:r>
      <w:r w:rsidRPr="00BC42A0">
        <w:rPr>
          <w:rFonts w:ascii="Ebrima" w:hAnsi="Ebrima" w:cs="Arial"/>
          <w:sz w:val="22"/>
          <w:szCs w:val="22"/>
        </w:rPr>
        <w:t>Paulo</w:t>
      </w:r>
      <w:r w:rsidR="00105B93" w:rsidRPr="00BC42A0">
        <w:rPr>
          <w:rFonts w:ascii="Ebrima" w:hAnsi="Ebrima" w:cs="Arial"/>
          <w:sz w:val="22"/>
          <w:szCs w:val="22"/>
        </w:rPr>
        <w:t xml:space="preserve">, </w:t>
      </w:r>
      <w:del w:id="156" w:author="Ubirajara Rocha" w:date="2021-02-17T17:52:00Z">
        <w:r w:rsidR="000153F4" w:rsidRPr="00BC42A0" w:rsidDel="005652A0">
          <w:rPr>
            <w:rFonts w:ascii="Ebrima" w:hAnsi="Ebrima" w:cs="Arial"/>
            <w:sz w:val="22"/>
            <w:szCs w:val="22"/>
          </w:rPr>
          <w:delText>17</w:delText>
        </w:r>
        <w:r w:rsidR="0018367B" w:rsidRPr="00BC42A0" w:rsidDel="005652A0">
          <w:rPr>
            <w:rFonts w:ascii="Ebrima" w:hAnsi="Ebrima" w:cs="Arial"/>
            <w:sz w:val="22"/>
            <w:szCs w:val="22"/>
          </w:rPr>
          <w:delText xml:space="preserve"> </w:delText>
        </w:r>
      </w:del>
      <w:ins w:id="157" w:author="Gabriel Mouadeb" w:date="2021-02-18T17:22:00Z">
        <w:r w:rsidR="008F5195" w:rsidRPr="00BC42A0">
          <w:rPr>
            <w:rFonts w:ascii="Ebrima" w:hAnsi="Ebrima" w:cs="Arial"/>
            <w:sz w:val="22"/>
            <w:szCs w:val="22"/>
            <w:rPrChange w:id="158" w:author="Gabriel Mouadeb" w:date="2021-02-18T18:36:00Z">
              <w:rPr>
                <w:rFonts w:ascii="Ebrima" w:hAnsi="Ebrima" w:cs="Arial"/>
                <w:sz w:val="22"/>
                <w:szCs w:val="22"/>
                <w:highlight w:val="yellow"/>
              </w:rPr>
            </w:rPrChange>
          </w:rPr>
          <w:t>22</w:t>
        </w:r>
      </w:ins>
      <w:ins w:id="159" w:author="Ubirajara Rocha" w:date="2021-02-17T17:52:00Z">
        <w:del w:id="160" w:author="Gabriel Mouadeb" w:date="2021-02-18T17:22:00Z">
          <w:r w:rsidR="005652A0" w:rsidRPr="00BC42A0" w:rsidDel="008F5195">
            <w:rPr>
              <w:rFonts w:ascii="Ebrima" w:hAnsi="Ebrima" w:cs="Arial"/>
              <w:sz w:val="22"/>
              <w:szCs w:val="22"/>
            </w:rPr>
            <w:delText>[xx]</w:delText>
          </w:r>
        </w:del>
        <w:r w:rsidR="005652A0" w:rsidRPr="00BC42A0">
          <w:rPr>
            <w:rFonts w:ascii="Ebrima" w:hAnsi="Ebrima" w:cs="Arial"/>
            <w:sz w:val="22"/>
            <w:szCs w:val="22"/>
          </w:rPr>
          <w:t xml:space="preserve"> </w:t>
        </w:r>
      </w:ins>
      <w:r w:rsidR="0021231D" w:rsidRPr="00BC42A0">
        <w:rPr>
          <w:rFonts w:ascii="Ebrima" w:hAnsi="Ebrima" w:cs="Arial"/>
          <w:sz w:val="22"/>
          <w:szCs w:val="22"/>
        </w:rPr>
        <w:t>de</w:t>
      </w:r>
      <w:r w:rsidR="0021231D" w:rsidRPr="005E411F">
        <w:rPr>
          <w:rFonts w:ascii="Ebrima" w:hAnsi="Ebrima" w:cs="Arial"/>
          <w:sz w:val="22"/>
          <w:szCs w:val="22"/>
        </w:rPr>
        <w:t xml:space="preserve"> </w:t>
      </w:r>
      <w:r w:rsidR="0018367B" w:rsidRPr="005E411F">
        <w:rPr>
          <w:rFonts w:ascii="Ebrima" w:hAnsi="Ebrima" w:cs="Arial"/>
          <w:sz w:val="22"/>
          <w:szCs w:val="22"/>
        </w:rPr>
        <w:t xml:space="preserve">fevereiro </w:t>
      </w:r>
      <w:r w:rsidR="002F2200" w:rsidRPr="005E411F">
        <w:rPr>
          <w:rFonts w:ascii="Ebrima" w:hAnsi="Ebrima" w:cs="Arial"/>
          <w:sz w:val="22"/>
          <w:szCs w:val="22"/>
        </w:rPr>
        <w:t>de 202</w:t>
      </w:r>
      <w:r w:rsidR="0005498E" w:rsidRPr="005E411F">
        <w:rPr>
          <w:rFonts w:ascii="Ebrima" w:hAnsi="Ebrima" w:cs="Arial"/>
          <w:sz w:val="22"/>
          <w:szCs w:val="22"/>
        </w:rPr>
        <w:t>1</w:t>
      </w:r>
      <w:r w:rsidR="002F2200" w:rsidRPr="001A6E54">
        <w:rPr>
          <w:rFonts w:ascii="Ebrima" w:hAnsi="Ebrima" w:cs="Arial"/>
          <w:sz w:val="22"/>
          <w:szCs w:val="22"/>
        </w:rPr>
        <w:t>.</w:t>
      </w:r>
    </w:p>
    <w:p w14:paraId="0EE86090" w14:textId="77777777" w:rsidR="00105B93" w:rsidRPr="00386BFA" w:rsidRDefault="00105B93" w:rsidP="00386BFA">
      <w:pPr>
        <w:spacing w:line="340" w:lineRule="exact"/>
        <w:ind w:right="-1"/>
        <w:jc w:val="center"/>
        <w:rPr>
          <w:rFonts w:ascii="Ebrima" w:hAnsi="Ebrima" w:cs="Arial"/>
          <w:sz w:val="22"/>
          <w:szCs w:val="22"/>
        </w:rPr>
      </w:pPr>
    </w:p>
    <w:p w14:paraId="03CD3CD9"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73A3FDB6" w14:textId="4E2551A6" w:rsidR="00BD17D9" w:rsidRPr="00386BFA" w:rsidRDefault="0048109C" w:rsidP="00386BFA">
      <w:pPr>
        <w:spacing w:line="340" w:lineRule="exact"/>
        <w:ind w:right="-1"/>
        <w:jc w:val="both"/>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t>(Página de assinaturas</w:t>
      </w:r>
      <w:r w:rsidR="00D43E8E" w:rsidRPr="00386BFA">
        <w:rPr>
          <w:rFonts w:ascii="Ebrima" w:hAnsi="Ebrima" w:cs="Arial"/>
          <w:i/>
          <w:sz w:val="22"/>
          <w:szCs w:val="22"/>
        </w:rPr>
        <w:t xml:space="preserve"> </w:t>
      </w:r>
      <w:r w:rsidR="00652AE4">
        <w:rPr>
          <w:rFonts w:ascii="Ebrima" w:hAnsi="Ebrima" w:cs="Arial"/>
          <w:i/>
          <w:sz w:val="22"/>
          <w:szCs w:val="22"/>
        </w:rPr>
        <w:t>1/</w:t>
      </w:r>
      <w:r w:rsidR="00783ACF">
        <w:rPr>
          <w:rFonts w:ascii="Ebrima" w:hAnsi="Ebrima" w:cs="Arial"/>
          <w:i/>
          <w:sz w:val="22"/>
          <w:szCs w:val="22"/>
        </w:rPr>
        <w:t>3</w:t>
      </w:r>
      <w:r w:rsidR="00652AE4">
        <w:rPr>
          <w:rFonts w:ascii="Ebrima" w:hAnsi="Ebrima" w:cs="Arial"/>
          <w:i/>
          <w:sz w:val="22"/>
          <w:szCs w:val="22"/>
        </w:rPr>
        <w:t xml:space="preserve"> </w:t>
      </w:r>
      <w:r w:rsidR="00BD17D9" w:rsidRPr="00386BFA">
        <w:rPr>
          <w:rFonts w:ascii="Ebrima" w:hAnsi="Ebrima" w:cs="Arial"/>
          <w:i/>
          <w:sz w:val="22"/>
          <w:szCs w:val="22"/>
        </w:rPr>
        <w:t xml:space="preserve">da Cédula de Crédito Bancário nº </w:t>
      </w:r>
      <w:r w:rsidR="007269ED" w:rsidRPr="007269ED">
        <w:rPr>
          <w:rFonts w:ascii="Ebrima" w:hAnsi="Ebrima" w:cs="Arial"/>
          <w:i/>
          <w:sz w:val="22"/>
          <w:szCs w:val="22"/>
        </w:rPr>
        <w:t>51500022-1</w:t>
      </w:r>
      <w:r w:rsidR="00C6621B">
        <w:rPr>
          <w:rFonts w:ascii="Ebrima" w:hAnsi="Ebrima" w:cs="Arial"/>
          <w:i/>
          <w:sz w:val="22"/>
          <w:szCs w:val="22"/>
        </w:rPr>
        <w:t xml:space="preserve"> </w:t>
      </w:r>
      <w:r w:rsidR="00BD17D9" w:rsidRPr="00386BFA">
        <w:rPr>
          <w:rFonts w:ascii="Ebrima" w:hAnsi="Ebrima" w:cs="Arial"/>
          <w:i/>
          <w:sz w:val="22"/>
          <w:szCs w:val="22"/>
        </w:rPr>
        <w:t xml:space="preserve">emitida pela </w:t>
      </w:r>
      <w:r w:rsidR="00783ACF">
        <w:rPr>
          <w:rFonts w:ascii="Ebrima" w:hAnsi="Ebrima"/>
          <w:i/>
          <w:sz w:val="22"/>
          <w:szCs w:val="22"/>
        </w:rPr>
        <w:t>W50</w:t>
      </w:r>
      <w:r w:rsidR="00783ACF" w:rsidRPr="00F52ABB">
        <w:rPr>
          <w:rFonts w:ascii="Ebrima" w:hAnsi="Ebrima"/>
          <w:i/>
          <w:sz w:val="22"/>
          <w:szCs w:val="22"/>
        </w:rPr>
        <w:t xml:space="preserve"> </w:t>
      </w:r>
      <w:r w:rsidR="00783ACF">
        <w:rPr>
          <w:rFonts w:ascii="Ebrima" w:hAnsi="Ebrima"/>
          <w:i/>
          <w:sz w:val="22"/>
          <w:szCs w:val="22"/>
        </w:rPr>
        <w:t>Empreendimentos Imobiliários</w:t>
      </w:r>
      <w:r w:rsidR="00783ACF" w:rsidRPr="00F52ABB">
        <w:rPr>
          <w:rFonts w:ascii="Ebrima" w:hAnsi="Ebrima"/>
          <w:i/>
          <w:sz w:val="22"/>
          <w:szCs w:val="22"/>
        </w:rPr>
        <w:t xml:space="preserve"> </w:t>
      </w:r>
      <w:r w:rsidR="00105B93">
        <w:rPr>
          <w:rFonts w:ascii="Ebrima" w:hAnsi="Ebrima" w:cs="Arial"/>
          <w:i/>
          <w:sz w:val="22"/>
          <w:szCs w:val="22"/>
        </w:rPr>
        <w:t>Ltda.</w:t>
      </w:r>
      <w:r w:rsidR="00BD17D9" w:rsidRPr="00386BFA">
        <w:rPr>
          <w:rFonts w:ascii="Ebrima" w:hAnsi="Ebrima" w:cs="Arial"/>
          <w:i/>
          <w:sz w:val="22"/>
          <w:szCs w:val="22"/>
        </w:rPr>
        <w:t>, 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754927C0" w14:textId="77777777" w:rsidR="00DB0D38" w:rsidRPr="00386BFA" w:rsidRDefault="00DB0D38" w:rsidP="00386BFA">
      <w:pPr>
        <w:spacing w:line="340" w:lineRule="exact"/>
        <w:ind w:right="-1"/>
        <w:jc w:val="both"/>
        <w:rPr>
          <w:rFonts w:ascii="Ebrima" w:hAnsi="Ebrima" w:cs="Arial"/>
          <w:sz w:val="22"/>
          <w:szCs w:val="22"/>
        </w:rPr>
      </w:pPr>
    </w:p>
    <w:p w14:paraId="1286DBAD" w14:textId="77777777" w:rsidR="00B358DE" w:rsidRPr="00386BFA" w:rsidRDefault="00B358DE" w:rsidP="00386BFA">
      <w:pPr>
        <w:spacing w:line="340" w:lineRule="exact"/>
        <w:ind w:right="-1"/>
        <w:jc w:val="both"/>
        <w:rPr>
          <w:rFonts w:ascii="Ebrima" w:hAnsi="Ebrima" w:cs="Arial"/>
          <w:sz w:val="22"/>
          <w:szCs w:val="22"/>
        </w:rPr>
      </w:pPr>
    </w:p>
    <w:p w14:paraId="5AA6371D"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2CCE954F" w14:textId="77777777">
        <w:trPr>
          <w:jc w:val="center"/>
        </w:trPr>
        <w:tc>
          <w:tcPr>
            <w:tcW w:w="8978" w:type="dxa"/>
          </w:tcPr>
          <w:p w14:paraId="359D4760" w14:textId="62A9C9D4" w:rsidR="00105B93" w:rsidRPr="00105B93" w:rsidRDefault="00783ACF" w:rsidP="00386BFA">
            <w:pPr>
              <w:spacing w:line="340" w:lineRule="exact"/>
              <w:ind w:right="-1"/>
              <w:jc w:val="center"/>
              <w:rPr>
                <w:rFonts w:ascii="Ebrima" w:hAnsi="Ebrima"/>
                <w:b/>
                <w:sz w:val="22"/>
                <w:szCs w:val="22"/>
              </w:rPr>
            </w:pPr>
            <w:r w:rsidRPr="00783ACF">
              <w:rPr>
                <w:rFonts w:ascii="Ebrima" w:hAnsi="Ebrima"/>
                <w:b/>
                <w:bCs/>
                <w:iCs/>
                <w:sz w:val="22"/>
                <w:szCs w:val="22"/>
              </w:rPr>
              <w:t>W50 EMPREENDIMENTOS IMOBILIÁRIOS</w:t>
            </w:r>
            <w:r w:rsidRPr="00C2768E">
              <w:rPr>
                <w:rFonts w:ascii="Ebrima" w:hAnsi="Ebrima"/>
                <w:i/>
                <w:sz w:val="22"/>
                <w:szCs w:val="22"/>
              </w:rPr>
              <w:t xml:space="preserve"> </w:t>
            </w:r>
            <w:r w:rsidR="00105B93" w:rsidRPr="00105B93">
              <w:rPr>
                <w:rFonts w:ascii="Ebrima" w:hAnsi="Ebrima"/>
                <w:b/>
                <w:sz w:val="22"/>
                <w:szCs w:val="22"/>
              </w:rPr>
              <w:t>LTDA.</w:t>
            </w:r>
          </w:p>
          <w:p w14:paraId="6DC800AB"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Emitente</w:t>
            </w:r>
          </w:p>
        </w:tc>
      </w:tr>
      <w:tr w:rsidR="00827E25" w:rsidRPr="00386BFA" w14:paraId="7AEBE71C" w14:textId="77777777">
        <w:trPr>
          <w:jc w:val="center"/>
        </w:trPr>
        <w:tc>
          <w:tcPr>
            <w:tcW w:w="8978" w:type="dxa"/>
          </w:tcPr>
          <w:p w14:paraId="0C42D4D7"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050AEC4C" w14:textId="77777777">
        <w:trPr>
          <w:jc w:val="center"/>
        </w:trPr>
        <w:tc>
          <w:tcPr>
            <w:tcW w:w="8978" w:type="dxa"/>
          </w:tcPr>
          <w:p w14:paraId="470E276A"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0F17CA79" w14:textId="77777777" w:rsidR="00652AE4" w:rsidRDefault="00652AE4"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1EBF338A"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828F5B9"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466783B6"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386BFA" w14:paraId="68C433A1" w14:textId="77777777">
        <w:trPr>
          <w:jc w:val="center"/>
        </w:trPr>
        <w:tc>
          <w:tcPr>
            <w:tcW w:w="8978" w:type="dxa"/>
          </w:tcPr>
          <w:p w14:paraId="0C34BE3A"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5E727A21"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210BDA83" w14:textId="77777777">
        <w:trPr>
          <w:jc w:val="center"/>
        </w:trPr>
        <w:tc>
          <w:tcPr>
            <w:tcW w:w="8978" w:type="dxa"/>
          </w:tcPr>
          <w:p w14:paraId="49FD9A0E"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1DC5C528" w14:textId="77777777">
        <w:trPr>
          <w:jc w:val="center"/>
        </w:trPr>
        <w:tc>
          <w:tcPr>
            <w:tcW w:w="8978" w:type="dxa"/>
          </w:tcPr>
          <w:p w14:paraId="5ECA9BBF"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4729500B" w14:textId="77777777" w:rsidR="00C6621B" w:rsidRDefault="00C6621B" w:rsidP="00386BFA">
      <w:pPr>
        <w:spacing w:line="340" w:lineRule="exact"/>
        <w:ind w:right="-1"/>
        <w:jc w:val="both"/>
        <w:rPr>
          <w:rFonts w:ascii="Ebrima" w:hAnsi="Ebrima" w:cs="Arial"/>
          <w:sz w:val="22"/>
          <w:szCs w:val="22"/>
        </w:rPr>
      </w:pPr>
    </w:p>
    <w:p w14:paraId="16F09EE6" w14:textId="4A414AB1" w:rsidR="00C6621B" w:rsidRPr="00386BFA" w:rsidRDefault="00C6621B" w:rsidP="00C6621B">
      <w:pPr>
        <w:spacing w:line="340" w:lineRule="exact"/>
        <w:ind w:right="-1"/>
        <w:jc w:val="both"/>
        <w:rPr>
          <w:rFonts w:ascii="Ebrima" w:hAnsi="Ebrima" w:cs="Arial"/>
          <w:i/>
          <w:sz w:val="22"/>
          <w:szCs w:val="22"/>
        </w:rPr>
      </w:pPr>
      <w:r>
        <w:rPr>
          <w:rFonts w:ascii="Ebrima" w:hAnsi="Ebrima" w:cs="Arial"/>
          <w:sz w:val="22"/>
          <w:szCs w:val="22"/>
        </w:rPr>
        <w:br w:type="page"/>
      </w:r>
      <w:r w:rsidRPr="00386BFA">
        <w:rPr>
          <w:rFonts w:ascii="Ebrima" w:hAnsi="Ebrima" w:cs="Arial"/>
          <w:i/>
          <w:sz w:val="22"/>
          <w:szCs w:val="22"/>
        </w:rPr>
        <w:t xml:space="preserve">(Página de assinaturas </w:t>
      </w:r>
      <w:r>
        <w:rPr>
          <w:rFonts w:ascii="Ebrima" w:hAnsi="Ebrima" w:cs="Arial"/>
          <w:i/>
          <w:sz w:val="22"/>
          <w:szCs w:val="22"/>
        </w:rPr>
        <w:t>2/</w:t>
      </w:r>
      <w:r w:rsidR="00783ACF">
        <w:rPr>
          <w:rFonts w:ascii="Ebrima" w:hAnsi="Ebrima" w:cs="Arial"/>
          <w:i/>
          <w:sz w:val="22"/>
          <w:szCs w:val="22"/>
        </w:rPr>
        <w:t>3</w:t>
      </w:r>
      <w:r>
        <w:rPr>
          <w:rFonts w:ascii="Ebrima" w:hAnsi="Ebrima" w:cs="Arial"/>
          <w:i/>
          <w:sz w:val="22"/>
          <w:szCs w:val="22"/>
        </w:rPr>
        <w:t xml:space="preserve"> </w:t>
      </w:r>
      <w:r w:rsidRPr="00386BFA">
        <w:rPr>
          <w:rFonts w:ascii="Ebrima" w:hAnsi="Ebrima" w:cs="Arial"/>
          <w:i/>
          <w:sz w:val="22"/>
          <w:szCs w:val="22"/>
        </w:rPr>
        <w:t xml:space="preserve">da Cédula de Crédito Bancário </w:t>
      </w:r>
      <w:r w:rsidR="00783ACF" w:rsidRPr="00386BFA">
        <w:rPr>
          <w:rFonts w:ascii="Ebrima" w:hAnsi="Ebrima" w:cs="Arial"/>
          <w:i/>
          <w:sz w:val="22"/>
          <w:szCs w:val="22"/>
        </w:rPr>
        <w:t xml:space="preserve">nº </w:t>
      </w:r>
      <w:r w:rsidR="007269ED" w:rsidRPr="007269ED">
        <w:rPr>
          <w:rFonts w:ascii="Ebrima" w:hAnsi="Ebrima" w:cs="Arial"/>
          <w:i/>
          <w:sz w:val="22"/>
          <w:szCs w:val="22"/>
        </w:rPr>
        <w:t>51500022-1</w:t>
      </w:r>
      <w:r w:rsidR="00783ACF">
        <w:rPr>
          <w:rFonts w:ascii="Ebrima" w:hAnsi="Ebrima" w:cs="Arial"/>
          <w:i/>
          <w:sz w:val="22"/>
          <w:szCs w:val="22"/>
        </w:rPr>
        <w:t xml:space="preserve"> </w:t>
      </w:r>
      <w:r w:rsidR="00783ACF" w:rsidRPr="00386BFA">
        <w:rPr>
          <w:rFonts w:ascii="Ebrima" w:hAnsi="Ebrima" w:cs="Arial"/>
          <w:i/>
          <w:sz w:val="22"/>
          <w:szCs w:val="22"/>
        </w:rPr>
        <w:t xml:space="preserve">emitida pela </w:t>
      </w:r>
      <w:r w:rsidR="00783ACF">
        <w:rPr>
          <w:rFonts w:ascii="Ebrima" w:hAnsi="Ebrima"/>
          <w:i/>
          <w:sz w:val="22"/>
          <w:szCs w:val="22"/>
        </w:rPr>
        <w:t>W50</w:t>
      </w:r>
      <w:r w:rsidR="00783ACF" w:rsidRPr="00F52ABB">
        <w:rPr>
          <w:rFonts w:ascii="Ebrima" w:hAnsi="Ebrima"/>
          <w:i/>
          <w:sz w:val="22"/>
          <w:szCs w:val="22"/>
        </w:rPr>
        <w:t xml:space="preserve"> </w:t>
      </w:r>
      <w:r w:rsidR="00783ACF">
        <w:rPr>
          <w:rFonts w:ascii="Ebrima" w:hAnsi="Ebrima"/>
          <w:i/>
          <w:sz w:val="22"/>
          <w:szCs w:val="22"/>
        </w:rPr>
        <w:t>Empreendimentos Imobiliários</w:t>
      </w:r>
      <w:r w:rsidR="00783ACF" w:rsidRPr="00F52ABB">
        <w:rPr>
          <w:rFonts w:ascii="Ebrima" w:hAnsi="Ebrima"/>
          <w:i/>
          <w:sz w:val="22"/>
          <w:szCs w:val="22"/>
        </w:rPr>
        <w:t xml:space="preserve"> </w:t>
      </w:r>
      <w:r w:rsidR="00783ACF">
        <w:rPr>
          <w:rFonts w:ascii="Ebrima" w:hAnsi="Ebrima" w:cs="Arial"/>
          <w:i/>
          <w:sz w:val="22"/>
          <w:szCs w:val="22"/>
        </w:rPr>
        <w:t>Ltda.</w:t>
      </w:r>
      <w:r w:rsidR="00783ACF" w:rsidRPr="00386BFA">
        <w:rPr>
          <w:rFonts w:ascii="Ebrima" w:hAnsi="Ebrima" w:cs="Arial"/>
          <w:i/>
          <w:sz w:val="22"/>
          <w:szCs w:val="22"/>
        </w:rPr>
        <w:t>, em fav</w:t>
      </w:r>
      <w:r w:rsidR="00783ACF">
        <w:rPr>
          <w:rFonts w:ascii="Ebrima" w:hAnsi="Ebrima" w:cs="Arial"/>
          <w:i/>
          <w:sz w:val="22"/>
          <w:szCs w:val="22"/>
        </w:rPr>
        <w:t>or da Companhia Hipotecária Piratini – CHP</w:t>
      </w:r>
      <w:r w:rsidRPr="00386BFA">
        <w:rPr>
          <w:rFonts w:ascii="Ebrima" w:hAnsi="Ebrima" w:cs="Arial"/>
          <w:i/>
          <w:sz w:val="22"/>
          <w:szCs w:val="22"/>
        </w:rPr>
        <w:t>)</w:t>
      </w:r>
    </w:p>
    <w:p w14:paraId="581245DA" w14:textId="77777777" w:rsidR="00783ACF" w:rsidRPr="00386BFA" w:rsidRDefault="00783ACF" w:rsidP="00783ACF">
      <w:pPr>
        <w:spacing w:line="340" w:lineRule="exact"/>
        <w:ind w:right="-1"/>
        <w:jc w:val="both"/>
        <w:rPr>
          <w:rFonts w:ascii="Ebrima" w:hAnsi="Ebrima" w:cs="Arial"/>
          <w:sz w:val="22"/>
          <w:szCs w:val="22"/>
        </w:rPr>
      </w:pPr>
    </w:p>
    <w:p w14:paraId="500E97FB"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36D8570C" w14:textId="77777777" w:rsidTr="002C7CB2">
        <w:trPr>
          <w:jc w:val="center"/>
        </w:trPr>
        <w:tc>
          <w:tcPr>
            <w:tcW w:w="8720" w:type="dxa"/>
          </w:tcPr>
          <w:p w14:paraId="5AE96594"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ALEXANDRE REZENDE PALMERSTON XAVIER</w:t>
            </w:r>
          </w:p>
          <w:p w14:paraId="46EAC019" w14:textId="5326D11B"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24904AA4" w14:textId="2A01DFC5" w:rsidR="00783ACF" w:rsidRDefault="00783ACF" w:rsidP="00783ACF">
      <w:pPr>
        <w:spacing w:line="340" w:lineRule="exact"/>
        <w:ind w:right="-1"/>
        <w:jc w:val="both"/>
        <w:rPr>
          <w:rFonts w:ascii="Ebrima" w:hAnsi="Ebrima" w:cs="Arial"/>
          <w:sz w:val="22"/>
          <w:szCs w:val="22"/>
        </w:rPr>
      </w:pPr>
    </w:p>
    <w:p w14:paraId="24F25286" w14:textId="77777777" w:rsidR="00783ACF" w:rsidRPr="00386BFA" w:rsidRDefault="00783ACF" w:rsidP="00783ACF">
      <w:pPr>
        <w:spacing w:line="340" w:lineRule="exact"/>
        <w:ind w:right="-1"/>
        <w:jc w:val="both"/>
        <w:rPr>
          <w:rFonts w:ascii="Ebrima" w:hAnsi="Ebrima" w:cs="Arial"/>
          <w:sz w:val="22"/>
          <w:szCs w:val="22"/>
        </w:rPr>
      </w:pPr>
    </w:p>
    <w:p w14:paraId="4E8C42E7"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4F5F0EFA" w14:textId="77777777" w:rsidTr="002C7CB2">
        <w:trPr>
          <w:jc w:val="center"/>
        </w:trPr>
        <w:tc>
          <w:tcPr>
            <w:tcW w:w="8720" w:type="dxa"/>
          </w:tcPr>
          <w:p w14:paraId="75EF8323"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FREDERICO REZENDE PALMERSTON XAVIER</w:t>
            </w:r>
          </w:p>
          <w:p w14:paraId="0086D326" w14:textId="536FB794"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0CCE732D" w14:textId="77777777" w:rsidR="00783ACF" w:rsidRDefault="00783ACF" w:rsidP="00783ACF">
      <w:pPr>
        <w:spacing w:line="340" w:lineRule="exact"/>
        <w:ind w:right="-1"/>
        <w:jc w:val="both"/>
        <w:rPr>
          <w:rFonts w:ascii="Ebrima" w:hAnsi="Ebrima" w:cs="Arial"/>
          <w:sz w:val="22"/>
          <w:szCs w:val="22"/>
        </w:rPr>
      </w:pPr>
    </w:p>
    <w:p w14:paraId="672548EE" w14:textId="77777777" w:rsidR="00783ACF" w:rsidRPr="00386BFA" w:rsidRDefault="00783ACF" w:rsidP="00783ACF">
      <w:pPr>
        <w:spacing w:line="340" w:lineRule="exact"/>
        <w:ind w:right="-1"/>
        <w:jc w:val="both"/>
        <w:rPr>
          <w:rFonts w:ascii="Ebrima" w:hAnsi="Ebrima" w:cs="Arial"/>
          <w:sz w:val="22"/>
          <w:szCs w:val="22"/>
        </w:rPr>
      </w:pPr>
    </w:p>
    <w:p w14:paraId="1C6BCC86"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2C89785F" w14:textId="77777777" w:rsidTr="002C7CB2">
        <w:trPr>
          <w:jc w:val="center"/>
        </w:trPr>
        <w:tc>
          <w:tcPr>
            <w:tcW w:w="8720" w:type="dxa"/>
          </w:tcPr>
          <w:p w14:paraId="6E91E008"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DANILO ISSAO SAMEZIMA</w:t>
            </w:r>
          </w:p>
          <w:p w14:paraId="6D4C8B50" w14:textId="31A7AFBD"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30DB952D" w14:textId="77777777" w:rsidR="00783ACF" w:rsidRPr="00386BFA" w:rsidRDefault="00783ACF" w:rsidP="00783ACF">
      <w:pPr>
        <w:spacing w:line="340" w:lineRule="exact"/>
        <w:ind w:right="-1"/>
        <w:jc w:val="both"/>
        <w:rPr>
          <w:rFonts w:ascii="Ebrima" w:hAnsi="Ebrima" w:cs="Arial"/>
          <w:sz w:val="22"/>
          <w:szCs w:val="22"/>
        </w:rPr>
      </w:pPr>
    </w:p>
    <w:p w14:paraId="72F6AFD1"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02B2AF4F" w14:textId="77777777" w:rsidTr="00783ACF">
        <w:trPr>
          <w:jc w:val="center"/>
        </w:trPr>
        <w:tc>
          <w:tcPr>
            <w:tcW w:w="8504" w:type="dxa"/>
          </w:tcPr>
          <w:p w14:paraId="7715ED2A" w14:textId="77777777" w:rsidR="00783ACF" w:rsidRDefault="00783ACF" w:rsidP="002C7CB2">
            <w:pPr>
              <w:spacing w:line="340" w:lineRule="exact"/>
              <w:ind w:right="-1"/>
              <w:jc w:val="center"/>
              <w:rPr>
                <w:rFonts w:ascii="Ebrima" w:hAnsi="Ebrima"/>
                <w:b/>
                <w:sz w:val="22"/>
                <w:szCs w:val="22"/>
              </w:rPr>
            </w:pPr>
            <w:r w:rsidRPr="00072C77">
              <w:rPr>
                <w:rFonts w:ascii="Ebrima" w:hAnsi="Ebrima"/>
                <w:b/>
                <w:bCs/>
                <w:sz w:val="22"/>
                <w:szCs w:val="22"/>
              </w:rPr>
              <w:t>TAYNARA RIBEIRO DE SOUZA SAMEZIMA</w:t>
            </w:r>
            <w:r w:rsidRPr="00D31F39" w:rsidDel="00F97F38">
              <w:rPr>
                <w:rFonts w:ascii="Ebrima" w:hAnsi="Ebrima"/>
                <w:b/>
                <w:sz w:val="22"/>
                <w:szCs w:val="22"/>
                <w:highlight w:val="yellow"/>
              </w:rPr>
              <w:t xml:space="preserve"> </w:t>
            </w:r>
          </w:p>
          <w:p w14:paraId="7CC3E846" w14:textId="615B3348"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Cônjuge</w:t>
            </w:r>
            <w:r w:rsidR="000178F5">
              <w:rPr>
                <w:rFonts w:ascii="Ebrima" w:hAnsi="Ebrima" w:cs="Arial"/>
                <w:i/>
                <w:sz w:val="22"/>
                <w:szCs w:val="22"/>
              </w:rPr>
              <w:t xml:space="preserve"> de Danilo </w:t>
            </w:r>
            <w:proofErr w:type="spellStart"/>
            <w:r w:rsidR="000178F5">
              <w:rPr>
                <w:rFonts w:ascii="Ebrima" w:hAnsi="Ebrima" w:cs="Arial"/>
                <w:i/>
                <w:sz w:val="22"/>
                <w:szCs w:val="22"/>
              </w:rPr>
              <w:t>Issao</w:t>
            </w:r>
            <w:proofErr w:type="spellEnd"/>
            <w:r w:rsidR="000178F5">
              <w:rPr>
                <w:rFonts w:ascii="Ebrima" w:hAnsi="Ebrima" w:cs="Arial"/>
                <w:i/>
                <w:sz w:val="22"/>
                <w:szCs w:val="22"/>
              </w:rPr>
              <w:t xml:space="preserve"> </w:t>
            </w:r>
            <w:proofErr w:type="spellStart"/>
            <w:r w:rsidR="000178F5">
              <w:rPr>
                <w:rFonts w:ascii="Ebrima" w:hAnsi="Ebrima" w:cs="Arial"/>
                <w:i/>
                <w:sz w:val="22"/>
                <w:szCs w:val="22"/>
              </w:rPr>
              <w:t>Samezima</w:t>
            </w:r>
            <w:proofErr w:type="spellEnd"/>
          </w:p>
        </w:tc>
      </w:tr>
    </w:tbl>
    <w:p w14:paraId="7FFD0090" w14:textId="77777777" w:rsidR="00783ACF" w:rsidRDefault="00783ACF" w:rsidP="00783ACF">
      <w:pPr>
        <w:spacing w:line="340" w:lineRule="exact"/>
        <w:ind w:right="-1"/>
        <w:jc w:val="both"/>
        <w:rPr>
          <w:rFonts w:ascii="Ebrima" w:hAnsi="Ebrima" w:cs="Arial"/>
          <w:sz w:val="22"/>
          <w:szCs w:val="22"/>
        </w:rPr>
      </w:pPr>
    </w:p>
    <w:p w14:paraId="280B90FF" w14:textId="77777777" w:rsidR="00783ACF" w:rsidRPr="00386BFA" w:rsidRDefault="00783ACF" w:rsidP="00783ACF">
      <w:pPr>
        <w:spacing w:line="340" w:lineRule="exact"/>
        <w:ind w:right="-1"/>
        <w:jc w:val="both"/>
        <w:rPr>
          <w:rFonts w:ascii="Ebrima" w:hAnsi="Ebrima" w:cs="Arial"/>
          <w:sz w:val="22"/>
          <w:szCs w:val="22"/>
        </w:rPr>
      </w:pPr>
    </w:p>
    <w:p w14:paraId="5EC643B4"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75822031" w14:textId="77777777" w:rsidTr="002C7CB2">
        <w:trPr>
          <w:jc w:val="center"/>
        </w:trPr>
        <w:tc>
          <w:tcPr>
            <w:tcW w:w="8720" w:type="dxa"/>
          </w:tcPr>
          <w:p w14:paraId="77202BA6"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MARCO THÚLIO ALVES PEREIRA BASTOS</w:t>
            </w:r>
          </w:p>
          <w:p w14:paraId="283788A6" w14:textId="6CAF833E"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1C19FA7A" w14:textId="77777777" w:rsidR="00783ACF" w:rsidRDefault="00783ACF" w:rsidP="00783ACF">
      <w:pPr>
        <w:pStyle w:val="BodyText"/>
        <w:tabs>
          <w:tab w:val="left" w:pos="8647"/>
        </w:tabs>
        <w:jc w:val="center"/>
        <w:rPr>
          <w:rFonts w:ascii="Ebrima" w:hAnsi="Ebrima"/>
          <w:i/>
          <w:sz w:val="22"/>
          <w:szCs w:val="22"/>
        </w:rPr>
      </w:pPr>
    </w:p>
    <w:p w14:paraId="2BAAEBC5" w14:textId="77777777" w:rsidR="00783ACF" w:rsidRPr="00386BFA" w:rsidRDefault="00783ACF" w:rsidP="00783ACF">
      <w:pPr>
        <w:spacing w:line="340" w:lineRule="exact"/>
        <w:ind w:right="-1"/>
        <w:jc w:val="both"/>
        <w:rPr>
          <w:rFonts w:ascii="Ebrima" w:hAnsi="Ebrima" w:cs="Arial"/>
          <w:sz w:val="22"/>
          <w:szCs w:val="22"/>
        </w:rPr>
      </w:pPr>
    </w:p>
    <w:p w14:paraId="5723A90D"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1A63E9D8" w14:textId="77777777" w:rsidTr="002C7CB2">
        <w:trPr>
          <w:jc w:val="center"/>
        </w:trPr>
        <w:tc>
          <w:tcPr>
            <w:tcW w:w="8720" w:type="dxa"/>
          </w:tcPr>
          <w:p w14:paraId="0E193250"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VINÍCIUS MARCOS PEREIRA</w:t>
            </w:r>
          </w:p>
          <w:p w14:paraId="77ABF1B0" w14:textId="65A046E3"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060ED585" w14:textId="77777777" w:rsidR="00783ACF" w:rsidRDefault="00783ACF" w:rsidP="00783ACF">
      <w:pPr>
        <w:spacing w:line="340" w:lineRule="exact"/>
        <w:ind w:right="-1"/>
        <w:jc w:val="both"/>
        <w:rPr>
          <w:rFonts w:ascii="Ebrima" w:hAnsi="Ebrima" w:cs="Arial"/>
          <w:sz w:val="22"/>
          <w:szCs w:val="22"/>
        </w:rPr>
      </w:pPr>
    </w:p>
    <w:p w14:paraId="0221FED3" w14:textId="77777777" w:rsidR="00783ACF" w:rsidRPr="00386BFA" w:rsidRDefault="00783ACF" w:rsidP="00783ACF">
      <w:pPr>
        <w:spacing w:line="340" w:lineRule="exact"/>
        <w:ind w:right="-1"/>
        <w:jc w:val="both"/>
        <w:rPr>
          <w:rFonts w:ascii="Ebrima" w:hAnsi="Ebrima" w:cs="Arial"/>
          <w:sz w:val="22"/>
          <w:szCs w:val="22"/>
        </w:rPr>
      </w:pPr>
    </w:p>
    <w:p w14:paraId="6D399E45"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78410509" w14:textId="77777777" w:rsidTr="002C7CB2">
        <w:trPr>
          <w:jc w:val="center"/>
        </w:trPr>
        <w:tc>
          <w:tcPr>
            <w:tcW w:w="8720" w:type="dxa"/>
          </w:tcPr>
          <w:p w14:paraId="5679B10F"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ANTONIO OSVALDO GOMES CAVADOS JUNIOR</w:t>
            </w:r>
          </w:p>
          <w:p w14:paraId="158A5DE6" w14:textId="4BEDD799"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716B2B38" w14:textId="77777777" w:rsidR="00783ACF" w:rsidRPr="00386BFA" w:rsidRDefault="00783ACF" w:rsidP="00783ACF">
      <w:pPr>
        <w:spacing w:line="340" w:lineRule="exact"/>
        <w:ind w:right="-1"/>
        <w:jc w:val="both"/>
        <w:rPr>
          <w:rFonts w:ascii="Ebrima" w:hAnsi="Ebrima" w:cs="Arial"/>
          <w:sz w:val="22"/>
          <w:szCs w:val="22"/>
        </w:rPr>
      </w:pPr>
    </w:p>
    <w:p w14:paraId="3765F469"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DF07D5" w14:paraId="6E63CE44" w14:textId="77777777" w:rsidTr="002C7CB2">
        <w:trPr>
          <w:jc w:val="center"/>
        </w:trPr>
        <w:tc>
          <w:tcPr>
            <w:tcW w:w="8720" w:type="dxa"/>
          </w:tcPr>
          <w:p w14:paraId="5D5E3DBA"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PRISCILLA DA FONSECA PEREIRA GOMES</w:t>
            </w:r>
          </w:p>
          <w:p w14:paraId="037303C2" w14:textId="529840E5" w:rsidR="00783ACF" w:rsidRPr="000178F5" w:rsidRDefault="00783ACF" w:rsidP="002C7CB2">
            <w:pPr>
              <w:spacing w:line="340" w:lineRule="exact"/>
              <w:ind w:right="-1"/>
              <w:jc w:val="center"/>
              <w:rPr>
                <w:rFonts w:ascii="Ebrima" w:hAnsi="Ebrima" w:cs="Arial"/>
                <w:i/>
              </w:rPr>
            </w:pPr>
            <w:r w:rsidRPr="000178F5">
              <w:rPr>
                <w:rFonts w:ascii="Ebrima" w:hAnsi="Ebrima" w:cs="Arial"/>
                <w:i/>
                <w:sz w:val="22"/>
                <w:szCs w:val="22"/>
              </w:rPr>
              <w:t>Cônjuge</w:t>
            </w:r>
            <w:r w:rsidR="000178F5" w:rsidRPr="000178F5">
              <w:rPr>
                <w:rFonts w:ascii="Ebrima" w:hAnsi="Ebrima" w:cs="Arial"/>
                <w:i/>
                <w:sz w:val="22"/>
                <w:szCs w:val="22"/>
              </w:rPr>
              <w:t xml:space="preserve"> de Antonio Osvaldo G</w:t>
            </w:r>
            <w:r w:rsidR="000178F5" w:rsidRPr="00DF07D5">
              <w:rPr>
                <w:rFonts w:ascii="Ebrima" w:hAnsi="Ebrima" w:cs="Arial"/>
                <w:i/>
                <w:sz w:val="22"/>
                <w:szCs w:val="22"/>
              </w:rPr>
              <w:t>omes</w:t>
            </w:r>
            <w:r w:rsidR="000178F5">
              <w:rPr>
                <w:rFonts w:ascii="Ebrima" w:hAnsi="Ebrima" w:cs="Arial"/>
                <w:i/>
                <w:sz w:val="22"/>
                <w:szCs w:val="22"/>
              </w:rPr>
              <w:t xml:space="preserve"> Cavados Junior</w:t>
            </w:r>
          </w:p>
        </w:tc>
      </w:tr>
    </w:tbl>
    <w:p w14:paraId="139F0353" w14:textId="77777777" w:rsidR="00783ACF" w:rsidRPr="00DF07D5" w:rsidRDefault="00783ACF">
      <w:pPr>
        <w:rPr>
          <w:rFonts w:ascii="Ebrima" w:hAnsi="Ebrima" w:cs="Arial"/>
          <w:sz w:val="22"/>
          <w:szCs w:val="22"/>
        </w:rPr>
      </w:pPr>
      <w:r w:rsidRPr="00DF07D5">
        <w:rPr>
          <w:rFonts w:ascii="Ebrima" w:hAnsi="Ebrima" w:cs="Arial"/>
          <w:sz w:val="22"/>
          <w:szCs w:val="22"/>
        </w:rPr>
        <w:br w:type="page"/>
      </w:r>
    </w:p>
    <w:p w14:paraId="6C12E7B5" w14:textId="7E21CA0D" w:rsidR="00783ACF" w:rsidRDefault="00783ACF" w:rsidP="00783ACF">
      <w:pPr>
        <w:spacing w:line="340" w:lineRule="exact"/>
        <w:ind w:right="-1"/>
        <w:jc w:val="both"/>
        <w:rPr>
          <w:rFonts w:ascii="Ebrima" w:hAnsi="Ebrima" w:cs="Arial"/>
          <w:sz w:val="22"/>
          <w:szCs w:val="22"/>
        </w:rPr>
      </w:pPr>
      <w:r w:rsidRPr="00386BFA">
        <w:rPr>
          <w:rFonts w:ascii="Ebrima" w:hAnsi="Ebrima" w:cs="Arial"/>
          <w:i/>
          <w:sz w:val="22"/>
          <w:szCs w:val="22"/>
        </w:rPr>
        <w:t xml:space="preserve">(Página de assinaturas </w:t>
      </w:r>
      <w:r>
        <w:rPr>
          <w:rFonts w:ascii="Ebrima" w:hAnsi="Ebrima" w:cs="Arial"/>
          <w:i/>
          <w:sz w:val="22"/>
          <w:szCs w:val="22"/>
        </w:rPr>
        <w:t xml:space="preserve">3/3 </w:t>
      </w:r>
      <w:r w:rsidRPr="00386BFA">
        <w:rPr>
          <w:rFonts w:ascii="Ebrima" w:hAnsi="Ebrima" w:cs="Arial"/>
          <w:i/>
          <w:sz w:val="22"/>
          <w:szCs w:val="22"/>
        </w:rPr>
        <w:t xml:space="preserve">da Cédula de Crédito Bancário nº </w:t>
      </w:r>
      <w:r w:rsidR="007269ED" w:rsidRPr="007269ED">
        <w:rPr>
          <w:rFonts w:ascii="Ebrima" w:hAnsi="Ebrima" w:cs="Arial"/>
          <w:i/>
          <w:sz w:val="22"/>
          <w:szCs w:val="22"/>
        </w:rPr>
        <w:t>51500022-1</w:t>
      </w:r>
      <w:r>
        <w:rPr>
          <w:rFonts w:ascii="Ebrima" w:hAnsi="Ebrima" w:cs="Arial"/>
          <w:i/>
          <w:sz w:val="22"/>
          <w:szCs w:val="22"/>
        </w:rPr>
        <w:t xml:space="preserve"> </w:t>
      </w:r>
      <w:r w:rsidRPr="00386BFA">
        <w:rPr>
          <w:rFonts w:ascii="Ebrima" w:hAnsi="Ebrima" w:cs="Arial"/>
          <w:i/>
          <w:sz w:val="22"/>
          <w:szCs w:val="22"/>
        </w:rPr>
        <w:t xml:space="preserve">emitida pela </w:t>
      </w:r>
      <w:r>
        <w:rPr>
          <w:rFonts w:ascii="Ebrima" w:hAnsi="Ebrima"/>
          <w:i/>
          <w:sz w:val="22"/>
          <w:szCs w:val="22"/>
        </w:rPr>
        <w:t>W50</w:t>
      </w:r>
      <w:r w:rsidRPr="00F52ABB">
        <w:rPr>
          <w:rFonts w:ascii="Ebrima" w:hAnsi="Ebrima"/>
          <w:i/>
          <w:sz w:val="22"/>
          <w:szCs w:val="22"/>
        </w:rPr>
        <w:t xml:space="preserve"> </w:t>
      </w:r>
      <w:r>
        <w:rPr>
          <w:rFonts w:ascii="Ebrima" w:hAnsi="Ebrima"/>
          <w:i/>
          <w:sz w:val="22"/>
          <w:szCs w:val="22"/>
        </w:rPr>
        <w:t>Empreendimentos Imobiliários</w:t>
      </w:r>
      <w:r w:rsidRPr="00F52ABB">
        <w:rPr>
          <w:rFonts w:ascii="Ebrima" w:hAnsi="Ebrima"/>
          <w:i/>
          <w:sz w:val="22"/>
          <w:szCs w:val="22"/>
        </w:rPr>
        <w:t xml:space="preserve"> </w:t>
      </w:r>
      <w:r>
        <w:rPr>
          <w:rFonts w:ascii="Ebrima" w:hAnsi="Ebrima" w:cs="Arial"/>
          <w:i/>
          <w:sz w:val="22"/>
          <w:szCs w:val="22"/>
        </w:rPr>
        <w:t>Ltda.</w:t>
      </w:r>
      <w:r w:rsidRPr="00386BFA">
        <w:rPr>
          <w:rFonts w:ascii="Ebrima" w:hAnsi="Ebrima" w:cs="Arial"/>
          <w:i/>
          <w:sz w:val="22"/>
          <w:szCs w:val="22"/>
        </w:rPr>
        <w:t>, em fav</w:t>
      </w:r>
      <w:r>
        <w:rPr>
          <w:rFonts w:ascii="Ebrima" w:hAnsi="Ebrima" w:cs="Arial"/>
          <w:i/>
          <w:sz w:val="22"/>
          <w:szCs w:val="22"/>
        </w:rPr>
        <w:t>or da Companhia Hipotecária Piratini – CHP</w:t>
      </w:r>
      <w:r w:rsidRPr="00386BFA">
        <w:rPr>
          <w:rFonts w:ascii="Ebrima" w:hAnsi="Ebrima" w:cs="Arial"/>
          <w:i/>
          <w:sz w:val="22"/>
          <w:szCs w:val="22"/>
        </w:rPr>
        <w:t>)</w:t>
      </w:r>
    </w:p>
    <w:p w14:paraId="6C801A08" w14:textId="6B224BCF" w:rsidR="00783ACF" w:rsidRDefault="00783ACF" w:rsidP="00783ACF">
      <w:pPr>
        <w:spacing w:line="340" w:lineRule="exact"/>
        <w:ind w:right="-1"/>
        <w:jc w:val="both"/>
        <w:rPr>
          <w:rFonts w:ascii="Ebrima" w:hAnsi="Ebrima" w:cs="Arial"/>
          <w:sz w:val="22"/>
          <w:szCs w:val="22"/>
        </w:rPr>
      </w:pPr>
    </w:p>
    <w:p w14:paraId="1DC334F8" w14:textId="77777777" w:rsidR="00783ACF" w:rsidRPr="00386BFA" w:rsidRDefault="00783ACF" w:rsidP="00783ACF">
      <w:pPr>
        <w:spacing w:line="340" w:lineRule="exact"/>
        <w:ind w:right="-1"/>
        <w:jc w:val="both"/>
        <w:rPr>
          <w:rFonts w:ascii="Ebrima" w:hAnsi="Ebrima" w:cs="Arial"/>
          <w:sz w:val="22"/>
          <w:szCs w:val="22"/>
        </w:rPr>
      </w:pPr>
    </w:p>
    <w:p w14:paraId="0973845E"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7FC94051" w14:textId="77777777" w:rsidTr="002C7CB2">
        <w:trPr>
          <w:jc w:val="center"/>
        </w:trPr>
        <w:tc>
          <w:tcPr>
            <w:tcW w:w="8720" w:type="dxa"/>
          </w:tcPr>
          <w:p w14:paraId="2FA9CD83"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JOSÉ EDUARDO RANGEL MENDES</w:t>
            </w:r>
          </w:p>
          <w:p w14:paraId="203DD962" w14:textId="659AB558"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19585331" w14:textId="77777777" w:rsidR="00783ACF" w:rsidRDefault="00783ACF" w:rsidP="00783ACF">
      <w:pPr>
        <w:spacing w:line="340" w:lineRule="exact"/>
        <w:ind w:right="-1"/>
        <w:jc w:val="both"/>
        <w:rPr>
          <w:rFonts w:ascii="Ebrima" w:hAnsi="Ebrima" w:cs="Arial"/>
          <w:sz w:val="22"/>
          <w:szCs w:val="22"/>
        </w:rPr>
      </w:pPr>
    </w:p>
    <w:p w14:paraId="6C7C4096" w14:textId="77777777" w:rsidR="00783ACF" w:rsidRPr="00386BFA" w:rsidRDefault="00783ACF" w:rsidP="00783ACF">
      <w:pPr>
        <w:spacing w:line="340" w:lineRule="exact"/>
        <w:ind w:right="-1"/>
        <w:jc w:val="both"/>
        <w:rPr>
          <w:rFonts w:ascii="Ebrima" w:hAnsi="Ebrima" w:cs="Arial"/>
          <w:sz w:val="22"/>
          <w:szCs w:val="22"/>
        </w:rPr>
      </w:pPr>
    </w:p>
    <w:p w14:paraId="75C6A6C3" w14:textId="77777777" w:rsidR="00783ACF" w:rsidRPr="00386BFA" w:rsidRDefault="00783ACF" w:rsidP="00783ACF">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783ACF" w:rsidRPr="00386BFA" w14:paraId="1E9DE4E8" w14:textId="77777777" w:rsidTr="002C7CB2">
        <w:trPr>
          <w:jc w:val="center"/>
        </w:trPr>
        <w:tc>
          <w:tcPr>
            <w:tcW w:w="8720" w:type="dxa"/>
          </w:tcPr>
          <w:p w14:paraId="60F872CF" w14:textId="77777777" w:rsidR="00783ACF" w:rsidRPr="00105B93" w:rsidRDefault="00783ACF" w:rsidP="002C7CB2">
            <w:pPr>
              <w:spacing w:line="340" w:lineRule="exact"/>
              <w:ind w:right="-1"/>
              <w:jc w:val="center"/>
              <w:rPr>
                <w:rFonts w:ascii="Ebrima" w:hAnsi="Ebrima"/>
                <w:b/>
              </w:rPr>
            </w:pPr>
            <w:r>
              <w:rPr>
                <w:rFonts w:ascii="Ebrima" w:hAnsi="Ebrima"/>
                <w:b/>
                <w:sz w:val="22"/>
                <w:szCs w:val="22"/>
              </w:rPr>
              <w:t>RAPHAEL CARVALHO DE ANDRADE</w:t>
            </w:r>
          </w:p>
          <w:p w14:paraId="365965A9" w14:textId="5C32604C" w:rsidR="00783ACF" w:rsidRPr="00386BFA" w:rsidRDefault="00783ACF" w:rsidP="002C7CB2">
            <w:pPr>
              <w:spacing w:line="340" w:lineRule="exact"/>
              <w:ind w:right="-1"/>
              <w:jc w:val="center"/>
              <w:rPr>
                <w:rFonts w:ascii="Ebrima" w:hAnsi="Ebrima" w:cs="Arial"/>
                <w:i/>
              </w:rPr>
            </w:pPr>
            <w:r>
              <w:rPr>
                <w:rFonts w:ascii="Ebrima" w:hAnsi="Ebrima" w:cs="Arial"/>
                <w:i/>
                <w:sz w:val="22"/>
                <w:szCs w:val="22"/>
              </w:rPr>
              <w:t>Avalista</w:t>
            </w:r>
          </w:p>
        </w:tc>
      </w:tr>
    </w:tbl>
    <w:p w14:paraId="513D0B3C" w14:textId="77777777" w:rsidR="003A1113" w:rsidRPr="00386BFA" w:rsidRDefault="003A1113" w:rsidP="00386BFA">
      <w:pPr>
        <w:spacing w:line="340" w:lineRule="exact"/>
        <w:ind w:right="-1"/>
        <w:jc w:val="both"/>
        <w:rPr>
          <w:rFonts w:ascii="Ebrima" w:hAnsi="Ebrima" w:cs="Arial"/>
          <w:sz w:val="22"/>
          <w:szCs w:val="22"/>
        </w:rPr>
      </w:pPr>
    </w:p>
    <w:p w14:paraId="2DE4ED44" w14:textId="77777777" w:rsidR="00827E25" w:rsidRPr="00386BFA" w:rsidRDefault="00827E25" w:rsidP="00386BFA">
      <w:pPr>
        <w:pStyle w:val="BodyText"/>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426F15D5" w14:textId="77777777" w:rsidR="00827E25" w:rsidRPr="00386BFA" w:rsidRDefault="00827E25" w:rsidP="00386BFA">
      <w:pPr>
        <w:pStyle w:val="BodyText"/>
        <w:tabs>
          <w:tab w:val="left" w:pos="8647"/>
        </w:tabs>
        <w:spacing w:line="340" w:lineRule="exact"/>
        <w:ind w:right="-1"/>
        <w:rPr>
          <w:rFonts w:ascii="Ebrima" w:hAnsi="Ebrima" w:cs="Arial"/>
          <w:sz w:val="22"/>
          <w:szCs w:val="22"/>
        </w:rPr>
      </w:pPr>
    </w:p>
    <w:p w14:paraId="3AA554D6" w14:textId="77777777" w:rsidR="00B358DE" w:rsidRPr="00386BFA" w:rsidRDefault="00B358DE" w:rsidP="00386BFA">
      <w:pPr>
        <w:pStyle w:val="BodyText"/>
        <w:tabs>
          <w:tab w:val="left" w:pos="8647"/>
        </w:tabs>
        <w:spacing w:line="340" w:lineRule="exact"/>
        <w:ind w:right="-1"/>
        <w:rPr>
          <w:rFonts w:ascii="Ebrima" w:hAnsi="Ebrima" w:cs="Arial"/>
          <w:sz w:val="22"/>
          <w:szCs w:val="22"/>
        </w:rPr>
      </w:pPr>
    </w:p>
    <w:p w14:paraId="73B46204" w14:textId="77777777" w:rsidR="00827E25" w:rsidRPr="00386BFA" w:rsidRDefault="00827E25" w:rsidP="00386BFA">
      <w:pPr>
        <w:pStyle w:val="BodyText"/>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386BFA" w14:paraId="07E0CFC1" w14:textId="77777777">
        <w:trPr>
          <w:jc w:val="center"/>
        </w:trPr>
        <w:tc>
          <w:tcPr>
            <w:tcW w:w="4248" w:type="dxa"/>
            <w:tcBorders>
              <w:top w:val="single" w:sz="4" w:space="0" w:color="auto"/>
            </w:tcBorders>
          </w:tcPr>
          <w:p w14:paraId="6A2130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16434BBB"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2EBCFCAE"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c>
          <w:tcPr>
            <w:tcW w:w="900" w:type="dxa"/>
          </w:tcPr>
          <w:p w14:paraId="23367E7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7C9DB014"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4878F935"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63FD4F87"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r>
    </w:tbl>
    <w:p w14:paraId="568ECD31" w14:textId="77777777" w:rsidR="00827E25" w:rsidRPr="00386BFA" w:rsidRDefault="00827E25" w:rsidP="00386BFA">
      <w:pPr>
        <w:spacing w:line="340" w:lineRule="exact"/>
        <w:ind w:right="-1"/>
        <w:jc w:val="center"/>
        <w:rPr>
          <w:rFonts w:ascii="Ebrima" w:hAnsi="Ebrima" w:cs="Arial"/>
          <w:sz w:val="22"/>
          <w:szCs w:val="22"/>
        </w:rPr>
      </w:pPr>
    </w:p>
    <w:p w14:paraId="29A88456" w14:textId="77777777" w:rsidR="00FA1E19" w:rsidRDefault="00FA1E19" w:rsidP="00B002F1">
      <w:pPr>
        <w:spacing w:line="340" w:lineRule="exact"/>
        <w:ind w:right="-1"/>
        <w:jc w:val="center"/>
        <w:rPr>
          <w:rFonts w:ascii="Ebrima" w:hAnsi="Ebrima" w:cs="Arial"/>
          <w:b/>
          <w:sz w:val="22"/>
          <w:szCs w:val="22"/>
        </w:rPr>
        <w:sectPr w:rsidR="00FA1E19" w:rsidSect="00B002F1">
          <w:headerReference w:type="first" r:id="rId14"/>
          <w:pgSz w:w="11906" w:h="16838"/>
          <w:pgMar w:top="1440" w:right="1701" w:bottom="902" w:left="1701" w:header="709" w:footer="709" w:gutter="0"/>
          <w:cols w:space="708"/>
          <w:titlePg/>
          <w:docGrid w:linePitch="360"/>
        </w:sectPr>
      </w:pPr>
    </w:p>
    <w:p w14:paraId="4B4C984E" w14:textId="02B30A8D"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b/>
          <w:sz w:val="22"/>
          <w:szCs w:val="22"/>
        </w:rPr>
        <w:t>ANEXO I</w:t>
      </w:r>
      <w:r w:rsidR="00783ACF" w:rsidRPr="00783ACF">
        <w:rPr>
          <w:rFonts w:ascii="Ebrima" w:hAnsi="Ebrima" w:cs="Arial"/>
          <w:b/>
          <w:bCs/>
          <w:sz w:val="22"/>
          <w:szCs w:val="22"/>
        </w:rPr>
        <w:t>-A</w:t>
      </w:r>
    </w:p>
    <w:p w14:paraId="08A3315C" w14:textId="77777777" w:rsidR="007269ED" w:rsidRDefault="00B358DE"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000E264C" w:rsidRPr="00783ACF">
        <w:rPr>
          <w:rFonts w:ascii="Ebrima" w:hAnsi="Ebrima" w:cs="Arial"/>
          <w:sz w:val="22"/>
          <w:szCs w:val="22"/>
        </w:rPr>
        <w:t xml:space="preserve">Cédula de Crédito Bancário </w:t>
      </w:r>
      <w:r w:rsidR="00783ACF" w:rsidRPr="00783ACF">
        <w:rPr>
          <w:rFonts w:ascii="Ebrima" w:hAnsi="Ebrima" w:cs="Arial"/>
          <w:sz w:val="22"/>
          <w:szCs w:val="22"/>
        </w:rPr>
        <w:t xml:space="preserve">nº </w:t>
      </w:r>
      <w:r w:rsidR="007269ED" w:rsidRPr="007269ED">
        <w:rPr>
          <w:rFonts w:ascii="Ebrima" w:hAnsi="Ebrima" w:cs="Arial"/>
          <w:sz w:val="22"/>
          <w:szCs w:val="22"/>
        </w:rPr>
        <w:t>515000</w:t>
      </w:r>
      <w:r w:rsidR="007269ED">
        <w:rPr>
          <w:rFonts w:ascii="Ebrima" w:hAnsi="Ebrima" w:cs="Arial"/>
          <w:sz w:val="22"/>
          <w:szCs w:val="22"/>
        </w:rPr>
        <w:t>22-1</w:t>
      </w:r>
      <w:r w:rsidR="00783ACF" w:rsidRPr="00783ACF">
        <w:rPr>
          <w:rFonts w:ascii="Ebrima" w:hAnsi="Ebrima" w:cs="Arial"/>
          <w:sz w:val="22"/>
          <w:szCs w:val="22"/>
        </w:rPr>
        <w:t xml:space="preserve"> emitida pela </w:t>
      </w:r>
      <w:r w:rsidR="00783ACF" w:rsidRPr="00783ACF">
        <w:rPr>
          <w:rFonts w:ascii="Ebrima" w:hAnsi="Ebrima"/>
          <w:sz w:val="22"/>
          <w:szCs w:val="22"/>
        </w:rPr>
        <w:t xml:space="preserve">W50 Empreendimentos Imobiliários </w:t>
      </w:r>
      <w:r w:rsidR="00783ACF" w:rsidRPr="00783ACF">
        <w:rPr>
          <w:rFonts w:ascii="Ebrima" w:hAnsi="Ebrima" w:cs="Arial"/>
          <w:sz w:val="22"/>
          <w:szCs w:val="22"/>
        </w:rPr>
        <w:t xml:space="preserve">Ltda., </w:t>
      </w:r>
    </w:p>
    <w:p w14:paraId="547BC1F3" w14:textId="5D1BA559" w:rsidR="00B002F1" w:rsidRPr="00B002F1" w:rsidRDefault="00783ACF" w:rsidP="00B002F1">
      <w:pPr>
        <w:spacing w:line="340" w:lineRule="exact"/>
        <w:ind w:right="-1"/>
        <w:jc w:val="center"/>
        <w:rPr>
          <w:rFonts w:ascii="Ebrima" w:hAnsi="Ebrima" w:cs="Arial"/>
          <w:sz w:val="22"/>
          <w:szCs w:val="22"/>
        </w:rPr>
      </w:pPr>
      <w:r w:rsidRPr="00783ACF">
        <w:rPr>
          <w:rFonts w:ascii="Ebrima" w:hAnsi="Ebrima" w:cs="Arial"/>
          <w:sz w:val="22"/>
          <w:szCs w:val="22"/>
        </w:rPr>
        <w:t>em favor da Companhia Hipotecária Piratini – CHP</w:t>
      </w:r>
    </w:p>
    <w:p w14:paraId="2ACC6A69" w14:textId="5AE1F839" w:rsidR="00F40643" w:rsidRPr="00386BFA" w:rsidRDefault="00B002F1" w:rsidP="00B002F1">
      <w:pPr>
        <w:spacing w:line="340" w:lineRule="exact"/>
        <w:ind w:right="-1"/>
        <w:jc w:val="center"/>
        <w:rPr>
          <w:rFonts w:ascii="Ebrima" w:hAnsi="Ebrima" w:cs="Arial"/>
          <w:b/>
          <w:sz w:val="22"/>
          <w:szCs w:val="22"/>
        </w:rPr>
      </w:pPr>
      <w:r w:rsidRPr="00386BFA">
        <w:rPr>
          <w:rFonts w:ascii="Ebrima" w:hAnsi="Ebrima" w:cs="Arial"/>
          <w:b/>
          <w:sz w:val="22"/>
          <w:szCs w:val="22"/>
        </w:rPr>
        <w:t xml:space="preserve"> </w:t>
      </w:r>
    </w:p>
    <w:p w14:paraId="7F1AFD88" w14:textId="10F4DACC" w:rsidR="00525434" w:rsidRPr="00386BFA" w:rsidRDefault="00DD283B" w:rsidP="00386BFA">
      <w:pPr>
        <w:tabs>
          <w:tab w:val="left" w:pos="709"/>
        </w:tabs>
        <w:spacing w:line="340" w:lineRule="exact"/>
        <w:ind w:right="-1"/>
        <w:jc w:val="center"/>
        <w:rPr>
          <w:rFonts w:ascii="Ebrima" w:hAnsi="Ebrima" w:cs="Arial"/>
          <w:b/>
          <w:sz w:val="22"/>
          <w:szCs w:val="22"/>
        </w:rPr>
      </w:pPr>
      <w:r>
        <w:rPr>
          <w:rFonts w:ascii="Ebrima" w:hAnsi="Ebrima" w:cs="Arial"/>
          <w:b/>
          <w:sz w:val="22"/>
          <w:szCs w:val="22"/>
        </w:rPr>
        <w:t>Cronograma Indicativo de Utilização dos Recursos na Reforma do Empreendimento Imobiliário</w:t>
      </w:r>
    </w:p>
    <w:p w14:paraId="497D3DDF" w14:textId="7AF586BA" w:rsidR="00C13C7A" w:rsidRDefault="00C13C7A" w:rsidP="00395C53">
      <w:pPr>
        <w:spacing w:line="340" w:lineRule="exact"/>
        <w:ind w:right="-1"/>
        <w:rPr>
          <w:rFonts w:ascii="Ebrima" w:hAnsi="Ebrima" w:cs="Arial"/>
          <w:sz w:val="22"/>
          <w:szCs w:val="22"/>
        </w:rPr>
      </w:pPr>
    </w:p>
    <w:tbl>
      <w:tblPr>
        <w:tblW w:w="0" w:type="auto"/>
        <w:jc w:val="center"/>
        <w:tblCellMar>
          <w:left w:w="70" w:type="dxa"/>
          <w:right w:w="70" w:type="dxa"/>
        </w:tblCellMar>
        <w:tblLook w:val="04A0" w:firstRow="1" w:lastRow="0" w:firstColumn="1" w:lastColumn="0" w:noHBand="0" w:noVBand="1"/>
      </w:tblPr>
      <w:tblGrid>
        <w:gridCol w:w="1753"/>
        <w:gridCol w:w="1304"/>
        <w:gridCol w:w="1304"/>
        <w:gridCol w:w="1263"/>
        <w:gridCol w:w="1263"/>
        <w:gridCol w:w="607"/>
        <w:gridCol w:w="722"/>
        <w:gridCol w:w="1504"/>
        <w:gridCol w:w="3526"/>
        <w:gridCol w:w="1240"/>
      </w:tblGrid>
      <w:tr w:rsidR="00EB75B8" w:rsidRPr="006E22B9" w14:paraId="513AE131" w14:textId="77777777" w:rsidTr="008D6A42">
        <w:trPr>
          <w:trHeight w:val="480"/>
          <w:jc w:val="center"/>
        </w:trPr>
        <w:tc>
          <w:tcPr>
            <w:tcW w:w="0" w:type="auto"/>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3DE63997" w14:textId="77777777" w:rsidR="000178F5" w:rsidRPr="006E22B9" w:rsidRDefault="000178F5" w:rsidP="00FA1E19">
            <w:pPr>
              <w:rPr>
                <w:rFonts w:ascii="Calibri" w:hAnsi="Calibri" w:cs="Calibri"/>
                <w:color w:val="FFFFFF"/>
                <w:sz w:val="18"/>
                <w:szCs w:val="18"/>
              </w:rPr>
            </w:pPr>
            <w:r w:rsidRPr="006E22B9">
              <w:rPr>
                <w:rFonts w:ascii="Calibri" w:hAnsi="Calibri" w:cs="Calibri"/>
                <w:color w:val="FFFFFF"/>
                <w:sz w:val="18"/>
                <w:szCs w:val="18"/>
              </w:rPr>
              <w:t>Empreendimento Alvo</w:t>
            </w:r>
          </w:p>
        </w:tc>
        <w:tc>
          <w:tcPr>
            <w:tcW w:w="5651" w:type="dxa"/>
            <w:gridSpan w:val="5"/>
            <w:tcBorders>
              <w:top w:val="single" w:sz="4" w:space="0" w:color="auto"/>
              <w:left w:val="nil"/>
              <w:bottom w:val="single" w:sz="4" w:space="0" w:color="auto"/>
              <w:right w:val="single" w:sz="4" w:space="0" w:color="auto"/>
            </w:tcBorders>
            <w:shd w:val="clear" w:color="000000" w:fill="C00000"/>
            <w:noWrap/>
            <w:vAlign w:val="center"/>
            <w:hideMark/>
          </w:tcPr>
          <w:p w14:paraId="443C1C37" w14:textId="77777777" w:rsidR="000178F5" w:rsidRPr="006E22B9" w:rsidRDefault="000178F5" w:rsidP="00FA1E19">
            <w:pPr>
              <w:jc w:val="center"/>
              <w:rPr>
                <w:rFonts w:ascii="Calibri" w:hAnsi="Calibri" w:cs="Calibri"/>
                <w:color w:val="FFFFFF"/>
                <w:sz w:val="18"/>
                <w:szCs w:val="18"/>
              </w:rPr>
            </w:pPr>
            <w:r w:rsidRPr="006E22B9">
              <w:rPr>
                <w:rFonts w:ascii="Calibri" w:hAnsi="Calibri" w:cs="Calibri"/>
                <w:color w:val="FFFFFF"/>
                <w:sz w:val="18"/>
                <w:szCs w:val="18"/>
              </w:rPr>
              <w:t>Cronograma Estimado de recursos destinados ao Empreendimento Alvo</w:t>
            </w:r>
          </w:p>
        </w:tc>
        <w:tc>
          <w:tcPr>
            <w:tcW w:w="733" w:type="dxa"/>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511332F6" w14:textId="77777777" w:rsidR="000178F5" w:rsidRPr="006E22B9" w:rsidRDefault="000178F5" w:rsidP="00FA1E19">
            <w:pPr>
              <w:jc w:val="center"/>
              <w:rPr>
                <w:rFonts w:ascii="Calibri" w:hAnsi="Calibri" w:cs="Calibri"/>
                <w:color w:val="FFFFFF"/>
                <w:sz w:val="18"/>
                <w:szCs w:val="18"/>
              </w:rPr>
            </w:pPr>
            <w:r w:rsidRPr="006E22B9">
              <w:rPr>
                <w:rFonts w:ascii="Calibri" w:hAnsi="Calibri" w:cs="Calibri"/>
                <w:color w:val="FFFFFF"/>
                <w:sz w:val="18"/>
                <w:szCs w:val="18"/>
              </w:rPr>
              <w:t>Total Lastro (%)</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6896DE0F" w14:textId="77777777" w:rsidR="000178F5" w:rsidRPr="006E22B9" w:rsidRDefault="000178F5" w:rsidP="00FA1E19">
            <w:pPr>
              <w:jc w:val="center"/>
              <w:rPr>
                <w:rFonts w:ascii="Calibri" w:hAnsi="Calibri" w:cs="Calibri"/>
                <w:color w:val="FFFFFF"/>
                <w:sz w:val="18"/>
                <w:szCs w:val="18"/>
              </w:rPr>
            </w:pPr>
            <w:r w:rsidRPr="006E22B9">
              <w:rPr>
                <w:rFonts w:ascii="Calibri" w:hAnsi="Calibri" w:cs="Calibri"/>
                <w:color w:val="FFFFFF"/>
                <w:sz w:val="18"/>
                <w:szCs w:val="18"/>
              </w:rPr>
              <w:t>Total Lastro (R$)</w:t>
            </w:r>
          </w:p>
        </w:tc>
        <w:tc>
          <w:tcPr>
            <w:tcW w:w="3591" w:type="dxa"/>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7ED1C55B" w14:textId="77777777" w:rsidR="000178F5" w:rsidRPr="006E22B9" w:rsidRDefault="000178F5" w:rsidP="00FA1E19">
            <w:pPr>
              <w:jc w:val="center"/>
              <w:rPr>
                <w:rFonts w:ascii="Calibri" w:hAnsi="Calibri" w:cs="Calibri"/>
                <w:color w:val="FFFFFF"/>
                <w:sz w:val="18"/>
                <w:szCs w:val="18"/>
              </w:rPr>
            </w:pPr>
            <w:r w:rsidRPr="006E22B9">
              <w:rPr>
                <w:rFonts w:ascii="Calibri" w:hAnsi="Calibri" w:cs="Calibri"/>
                <w:color w:val="FFFFFF"/>
                <w:sz w:val="18"/>
                <w:szCs w:val="18"/>
              </w:rPr>
              <w:t>Registro de Imóveis</w:t>
            </w:r>
          </w:p>
        </w:tc>
        <w:tc>
          <w:tcPr>
            <w:tcW w:w="1261" w:type="dxa"/>
            <w:vMerge w:val="restart"/>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508D2114" w14:textId="77777777" w:rsidR="000178F5" w:rsidRPr="006E22B9" w:rsidRDefault="000178F5" w:rsidP="00FA1E19">
            <w:pPr>
              <w:jc w:val="center"/>
              <w:rPr>
                <w:rFonts w:ascii="Calibri" w:hAnsi="Calibri" w:cs="Calibri"/>
                <w:color w:val="FFFFFF"/>
                <w:sz w:val="18"/>
                <w:szCs w:val="18"/>
              </w:rPr>
            </w:pPr>
            <w:r w:rsidRPr="006E22B9">
              <w:rPr>
                <w:rFonts w:ascii="Calibri" w:hAnsi="Calibri" w:cs="Calibri"/>
                <w:color w:val="FFFFFF"/>
                <w:sz w:val="18"/>
                <w:szCs w:val="18"/>
              </w:rPr>
              <w:t>Matrícula</w:t>
            </w:r>
          </w:p>
        </w:tc>
      </w:tr>
      <w:tr w:rsidR="00EB75B8" w:rsidRPr="006E22B9" w14:paraId="0F6FFB1D" w14:textId="77777777" w:rsidTr="008D6A42">
        <w:trPr>
          <w:trHeight w:val="300"/>
          <w:jc w:val="center"/>
        </w:trPr>
        <w:tc>
          <w:tcPr>
            <w:tcW w:w="0" w:type="auto"/>
            <w:tcBorders>
              <w:top w:val="nil"/>
              <w:left w:val="single" w:sz="4" w:space="0" w:color="auto"/>
              <w:bottom w:val="single" w:sz="4" w:space="0" w:color="auto"/>
              <w:right w:val="single" w:sz="4" w:space="0" w:color="auto"/>
            </w:tcBorders>
            <w:shd w:val="clear" w:color="000000" w:fill="C00000"/>
            <w:noWrap/>
            <w:vAlign w:val="center"/>
            <w:hideMark/>
          </w:tcPr>
          <w:p w14:paraId="5ADE0857" w14:textId="77777777" w:rsidR="000178F5" w:rsidRPr="006E22B9" w:rsidRDefault="000178F5" w:rsidP="00FA1E19">
            <w:pPr>
              <w:rPr>
                <w:rFonts w:ascii="Calibri" w:hAnsi="Calibri" w:cs="Calibri"/>
                <w:color w:val="FFFFFF"/>
                <w:sz w:val="18"/>
                <w:szCs w:val="18"/>
              </w:rPr>
            </w:pPr>
            <w:r w:rsidRPr="006E22B9">
              <w:rPr>
                <w:rFonts w:ascii="Calibri" w:hAnsi="Calibri" w:cs="Calibri"/>
                <w:color w:val="FFFFFF"/>
                <w:sz w:val="18"/>
                <w:szCs w:val="18"/>
              </w:rPr>
              <w:t> </w:t>
            </w:r>
          </w:p>
        </w:tc>
        <w:tc>
          <w:tcPr>
            <w:tcW w:w="0" w:type="auto"/>
            <w:tcBorders>
              <w:top w:val="nil"/>
              <w:left w:val="nil"/>
              <w:bottom w:val="single" w:sz="4" w:space="0" w:color="auto"/>
              <w:right w:val="single" w:sz="4" w:space="0" w:color="auto"/>
            </w:tcBorders>
            <w:shd w:val="clear" w:color="000000" w:fill="FCE4D6"/>
            <w:noWrap/>
            <w:vAlign w:val="center"/>
            <w:hideMark/>
          </w:tcPr>
          <w:p w14:paraId="12F2CEE5" w14:textId="77777777" w:rsidR="000178F5" w:rsidRPr="006E22B9" w:rsidRDefault="000178F5" w:rsidP="00FA1E19">
            <w:pPr>
              <w:jc w:val="center"/>
              <w:rPr>
                <w:rFonts w:ascii="Calibri" w:hAnsi="Calibri" w:cs="Calibri"/>
                <w:color w:val="000000"/>
                <w:sz w:val="18"/>
                <w:szCs w:val="18"/>
              </w:rPr>
            </w:pPr>
            <w:r w:rsidRPr="006E22B9">
              <w:rPr>
                <w:rFonts w:ascii="Calibri" w:hAnsi="Calibri" w:cs="Calibri"/>
                <w:color w:val="000000"/>
                <w:sz w:val="18"/>
                <w:szCs w:val="18"/>
              </w:rPr>
              <w:t>1ª Semestre /21</w:t>
            </w:r>
          </w:p>
        </w:tc>
        <w:tc>
          <w:tcPr>
            <w:tcW w:w="0" w:type="auto"/>
            <w:tcBorders>
              <w:top w:val="nil"/>
              <w:left w:val="nil"/>
              <w:bottom w:val="single" w:sz="4" w:space="0" w:color="auto"/>
              <w:right w:val="single" w:sz="4" w:space="0" w:color="auto"/>
            </w:tcBorders>
            <w:shd w:val="clear" w:color="000000" w:fill="FCE4D6"/>
            <w:noWrap/>
            <w:vAlign w:val="center"/>
            <w:hideMark/>
          </w:tcPr>
          <w:p w14:paraId="07F7E024" w14:textId="77777777" w:rsidR="000178F5" w:rsidRPr="006E22B9" w:rsidRDefault="000178F5" w:rsidP="00FA1E19">
            <w:pPr>
              <w:jc w:val="center"/>
              <w:rPr>
                <w:rFonts w:ascii="Calibri" w:hAnsi="Calibri" w:cs="Calibri"/>
                <w:color w:val="000000"/>
                <w:sz w:val="18"/>
                <w:szCs w:val="18"/>
              </w:rPr>
            </w:pPr>
            <w:r w:rsidRPr="006E22B9">
              <w:rPr>
                <w:rFonts w:ascii="Calibri" w:hAnsi="Calibri" w:cs="Calibri"/>
                <w:color w:val="000000"/>
                <w:sz w:val="18"/>
                <w:szCs w:val="18"/>
              </w:rPr>
              <w:t>2ª Semestre /21</w:t>
            </w:r>
          </w:p>
        </w:tc>
        <w:tc>
          <w:tcPr>
            <w:tcW w:w="0" w:type="auto"/>
            <w:tcBorders>
              <w:top w:val="nil"/>
              <w:left w:val="nil"/>
              <w:bottom w:val="single" w:sz="4" w:space="0" w:color="auto"/>
              <w:right w:val="single" w:sz="4" w:space="0" w:color="auto"/>
            </w:tcBorders>
            <w:shd w:val="clear" w:color="000000" w:fill="FCE4D6"/>
            <w:noWrap/>
            <w:vAlign w:val="center"/>
            <w:hideMark/>
          </w:tcPr>
          <w:p w14:paraId="4B5E7A5A" w14:textId="77777777" w:rsidR="000178F5" w:rsidRPr="006E22B9" w:rsidRDefault="000178F5" w:rsidP="00FA1E19">
            <w:pPr>
              <w:jc w:val="center"/>
              <w:rPr>
                <w:rFonts w:ascii="Calibri" w:hAnsi="Calibri" w:cs="Calibri"/>
                <w:color w:val="000000"/>
                <w:sz w:val="18"/>
                <w:szCs w:val="18"/>
              </w:rPr>
            </w:pPr>
            <w:r w:rsidRPr="006E22B9">
              <w:rPr>
                <w:rFonts w:ascii="Calibri" w:hAnsi="Calibri" w:cs="Calibri"/>
                <w:color w:val="000000"/>
                <w:sz w:val="18"/>
                <w:szCs w:val="18"/>
              </w:rPr>
              <w:t>1ª Semestre/22</w:t>
            </w:r>
          </w:p>
        </w:tc>
        <w:tc>
          <w:tcPr>
            <w:tcW w:w="0" w:type="auto"/>
            <w:tcBorders>
              <w:top w:val="nil"/>
              <w:left w:val="nil"/>
              <w:bottom w:val="single" w:sz="4" w:space="0" w:color="auto"/>
              <w:right w:val="single" w:sz="4" w:space="0" w:color="auto"/>
            </w:tcBorders>
            <w:shd w:val="clear" w:color="000000" w:fill="FCE4D6"/>
            <w:noWrap/>
            <w:vAlign w:val="center"/>
            <w:hideMark/>
          </w:tcPr>
          <w:p w14:paraId="0288AE28" w14:textId="77777777" w:rsidR="000178F5" w:rsidRPr="006E22B9" w:rsidRDefault="000178F5" w:rsidP="00FA1E19">
            <w:pPr>
              <w:jc w:val="center"/>
              <w:rPr>
                <w:rFonts w:ascii="Calibri" w:hAnsi="Calibri" w:cs="Calibri"/>
                <w:color w:val="000000"/>
                <w:sz w:val="18"/>
                <w:szCs w:val="18"/>
              </w:rPr>
            </w:pPr>
            <w:r w:rsidRPr="006E22B9">
              <w:rPr>
                <w:rFonts w:ascii="Calibri" w:hAnsi="Calibri" w:cs="Calibri"/>
                <w:color w:val="000000"/>
                <w:sz w:val="18"/>
                <w:szCs w:val="18"/>
              </w:rPr>
              <w:t>2ª Semestre/22</w:t>
            </w:r>
          </w:p>
        </w:tc>
        <w:tc>
          <w:tcPr>
            <w:tcW w:w="616" w:type="dxa"/>
            <w:tcBorders>
              <w:top w:val="nil"/>
              <w:left w:val="nil"/>
              <w:bottom w:val="single" w:sz="4" w:space="0" w:color="auto"/>
              <w:right w:val="single" w:sz="4" w:space="0" w:color="auto"/>
            </w:tcBorders>
            <w:shd w:val="clear" w:color="000000" w:fill="FCE4D6"/>
            <w:noWrap/>
            <w:vAlign w:val="center"/>
            <w:hideMark/>
          </w:tcPr>
          <w:p w14:paraId="508DF7BE" w14:textId="77777777" w:rsidR="000178F5" w:rsidRPr="006E22B9" w:rsidRDefault="000178F5" w:rsidP="00FA1E19">
            <w:pPr>
              <w:jc w:val="center"/>
              <w:rPr>
                <w:rFonts w:ascii="Calibri" w:hAnsi="Calibri" w:cs="Calibri"/>
                <w:color w:val="000000"/>
                <w:sz w:val="18"/>
                <w:szCs w:val="18"/>
              </w:rPr>
            </w:pPr>
            <w:r w:rsidRPr="006E22B9">
              <w:rPr>
                <w:rFonts w:ascii="Calibri" w:hAnsi="Calibri" w:cs="Calibri"/>
                <w:color w:val="000000"/>
                <w:sz w:val="18"/>
                <w:szCs w:val="18"/>
              </w:rPr>
              <w:t>Total</w:t>
            </w:r>
          </w:p>
        </w:tc>
        <w:tc>
          <w:tcPr>
            <w:tcW w:w="733" w:type="dxa"/>
            <w:vMerge/>
            <w:tcBorders>
              <w:top w:val="single" w:sz="4" w:space="0" w:color="auto"/>
              <w:left w:val="single" w:sz="4" w:space="0" w:color="auto"/>
              <w:bottom w:val="single" w:sz="4" w:space="0" w:color="auto"/>
              <w:right w:val="single" w:sz="4" w:space="0" w:color="auto"/>
            </w:tcBorders>
            <w:vAlign w:val="center"/>
            <w:hideMark/>
          </w:tcPr>
          <w:p w14:paraId="71660B3D" w14:textId="77777777" w:rsidR="000178F5" w:rsidRPr="006E22B9" w:rsidRDefault="000178F5" w:rsidP="00FA1E19">
            <w:pPr>
              <w:rPr>
                <w:rFonts w:ascii="Calibri" w:hAnsi="Calibri" w:cs="Calibri"/>
                <w:color w:val="FFFFFF"/>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72CA247C" w14:textId="77777777" w:rsidR="000178F5" w:rsidRPr="006E22B9" w:rsidRDefault="000178F5" w:rsidP="00FA1E19">
            <w:pPr>
              <w:rPr>
                <w:rFonts w:ascii="Calibri" w:hAnsi="Calibri" w:cs="Calibri"/>
                <w:color w:val="FFFFFF"/>
                <w:sz w:val="18"/>
                <w:szCs w:val="18"/>
              </w:rPr>
            </w:pPr>
          </w:p>
        </w:tc>
        <w:tc>
          <w:tcPr>
            <w:tcW w:w="3591" w:type="dxa"/>
            <w:vMerge/>
            <w:tcBorders>
              <w:top w:val="single" w:sz="4" w:space="0" w:color="auto"/>
              <w:left w:val="single" w:sz="4" w:space="0" w:color="auto"/>
              <w:bottom w:val="single" w:sz="4" w:space="0" w:color="auto"/>
              <w:right w:val="single" w:sz="4" w:space="0" w:color="auto"/>
            </w:tcBorders>
            <w:vAlign w:val="center"/>
            <w:hideMark/>
          </w:tcPr>
          <w:p w14:paraId="4FE696AB" w14:textId="77777777" w:rsidR="000178F5" w:rsidRPr="006E22B9" w:rsidRDefault="000178F5" w:rsidP="00FA1E19">
            <w:pPr>
              <w:rPr>
                <w:rFonts w:ascii="Calibri" w:hAnsi="Calibri" w:cs="Calibri"/>
                <w:color w:val="FFFFFF"/>
                <w:sz w:val="18"/>
                <w:szCs w:val="18"/>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5C2EEE11" w14:textId="77777777" w:rsidR="000178F5" w:rsidRPr="006E22B9" w:rsidRDefault="000178F5" w:rsidP="00FA1E19">
            <w:pPr>
              <w:rPr>
                <w:rFonts w:ascii="Calibri" w:hAnsi="Calibri" w:cs="Calibri"/>
                <w:color w:val="FFFFFF"/>
                <w:sz w:val="18"/>
                <w:szCs w:val="18"/>
              </w:rPr>
            </w:pPr>
          </w:p>
        </w:tc>
      </w:tr>
      <w:tr w:rsidR="00EB75B8" w:rsidRPr="006E22B9" w14:paraId="04BFF240" w14:textId="77777777" w:rsidTr="008D6A42">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014174" w14:textId="329ECEF7" w:rsidR="000178F5" w:rsidRPr="006E22B9" w:rsidRDefault="00EB75B8" w:rsidP="00FA1E19">
            <w:pPr>
              <w:rPr>
                <w:rFonts w:ascii="Calibri" w:hAnsi="Calibri" w:cs="Calibri"/>
                <w:color w:val="000000"/>
                <w:sz w:val="18"/>
                <w:szCs w:val="18"/>
              </w:rPr>
            </w:pPr>
            <w:proofErr w:type="spellStart"/>
            <w:r>
              <w:rPr>
                <w:rFonts w:ascii="Calibri" w:hAnsi="Calibri" w:cs="Calibri"/>
                <w:color w:val="000000"/>
                <w:sz w:val="18"/>
                <w:szCs w:val="18"/>
              </w:rPr>
              <w:t>Buzios</w:t>
            </w:r>
            <w:proofErr w:type="spellEnd"/>
            <w:r>
              <w:rPr>
                <w:rFonts w:ascii="Calibri" w:hAnsi="Calibri" w:cs="Calibri"/>
                <w:color w:val="000000"/>
                <w:sz w:val="18"/>
                <w:szCs w:val="18"/>
              </w:rPr>
              <w:t xml:space="preserve"> </w:t>
            </w:r>
            <w:proofErr w:type="spellStart"/>
            <w:r>
              <w:rPr>
                <w:rFonts w:ascii="Calibri" w:hAnsi="Calibri" w:cs="Calibri"/>
                <w:color w:val="000000"/>
                <w:sz w:val="18"/>
                <w:szCs w:val="18"/>
              </w:rPr>
              <w:t>Breeze</w:t>
            </w:r>
            <w:proofErr w:type="spellEnd"/>
            <w:r>
              <w:rPr>
                <w:rFonts w:ascii="Calibri" w:hAnsi="Calibri" w:cs="Calibri"/>
                <w:color w:val="000000"/>
                <w:sz w:val="18"/>
                <w:szCs w:val="18"/>
              </w:rPr>
              <w:t xml:space="preserve"> Resort</w:t>
            </w:r>
          </w:p>
        </w:tc>
        <w:tc>
          <w:tcPr>
            <w:tcW w:w="0" w:type="auto"/>
            <w:tcBorders>
              <w:top w:val="nil"/>
              <w:left w:val="nil"/>
              <w:bottom w:val="single" w:sz="4" w:space="0" w:color="auto"/>
              <w:right w:val="single" w:sz="4" w:space="0" w:color="auto"/>
            </w:tcBorders>
            <w:shd w:val="clear" w:color="auto" w:fill="auto"/>
            <w:noWrap/>
            <w:vAlign w:val="center"/>
            <w:hideMark/>
          </w:tcPr>
          <w:p w14:paraId="0938E8A5" w14:textId="358605D6" w:rsidR="000178F5" w:rsidRPr="006E22B9" w:rsidRDefault="00B466AC" w:rsidP="00FA1E19">
            <w:pPr>
              <w:rPr>
                <w:rFonts w:ascii="Calibri" w:hAnsi="Calibri" w:cs="Calibri"/>
                <w:color w:val="000000"/>
                <w:sz w:val="18"/>
                <w:szCs w:val="18"/>
              </w:rPr>
            </w:pPr>
            <w:r>
              <w:rPr>
                <w:rFonts w:ascii="Calibri" w:hAnsi="Calibri" w:cs="Calibri"/>
                <w:color w:val="000000"/>
                <w:sz w:val="18"/>
                <w:szCs w:val="18"/>
              </w:rPr>
              <w:t>14</w:t>
            </w:r>
            <w:r w:rsidR="000178F5" w:rsidRPr="006E22B9">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6741ABD3" w14:textId="0C1C5FA0" w:rsidR="000178F5" w:rsidRPr="006E22B9" w:rsidRDefault="00B466AC" w:rsidP="00FA1E19">
            <w:pPr>
              <w:rPr>
                <w:rFonts w:ascii="Calibri" w:hAnsi="Calibri" w:cs="Calibri"/>
                <w:color w:val="000000"/>
                <w:sz w:val="18"/>
                <w:szCs w:val="18"/>
              </w:rPr>
            </w:pPr>
            <w:r>
              <w:rPr>
                <w:rFonts w:ascii="Calibri" w:hAnsi="Calibri" w:cs="Calibri"/>
                <w:color w:val="000000"/>
                <w:sz w:val="18"/>
                <w:szCs w:val="18"/>
              </w:rPr>
              <w:t>52</w:t>
            </w:r>
            <w:r w:rsidR="000178F5" w:rsidRPr="006E22B9">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5D69AC18" w14:textId="40126429" w:rsidR="000178F5" w:rsidRPr="006E22B9" w:rsidRDefault="00B466AC" w:rsidP="00FA1E19">
            <w:pPr>
              <w:rPr>
                <w:rFonts w:ascii="Calibri" w:hAnsi="Calibri" w:cs="Calibri"/>
                <w:color w:val="000000"/>
                <w:sz w:val="18"/>
                <w:szCs w:val="18"/>
              </w:rPr>
            </w:pPr>
            <w:r>
              <w:rPr>
                <w:rFonts w:ascii="Calibri" w:hAnsi="Calibri" w:cs="Calibri"/>
                <w:color w:val="000000"/>
                <w:sz w:val="18"/>
                <w:szCs w:val="18"/>
              </w:rPr>
              <w:t>92</w:t>
            </w:r>
            <w:r w:rsidR="000178F5" w:rsidRPr="006E22B9">
              <w:rPr>
                <w:rFonts w:ascii="Calibri" w:hAnsi="Calibri" w:cs="Calibri"/>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39FC0AE2" w14:textId="1838853E" w:rsidR="000178F5" w:rsidRPr="006E22B9" w:rsidRDefault="00B466AC" w:rsidP="00FA1E19">
            <w:pPr>
              <w:rPr>
                <w:rFonts w:ascii="Calibri" w:hAnsi="Calibri" w:cs="Calibri"/>
                <w:color w:val="000000"/>
                <w:sz w:val="18"/>
                <w:szCs w:val="18"/>
              </w:rPr>
            </w:pPr>
            <w:r>
              <w:rPr>
                <w:rFonts w:ascii="Calibri" w:hAnsi="Calibri" w:cs="Calibri"/>
                <w:color w:val="000000"/>
                <w:sz w:val="18"/>
                <w:szCs w:val="18"/>
              </w:rPr>
              <w:t>100</w:t>
            </w:r>
            <w:r w:rsidR="000178F5" w:rsidRPr="006E22B9">
              <w:rPr>
                <w:rFonts w:ascii="Calibri" w:hAnsi="Calibri" w:cs="Calibri"/>
                <w:color w:val="000000"/>
                <w:sz w:val="18"/>
                <w:szCs w:val="18"/>
              </w:rPr>
              <w:t>%</w:t>
            </w:r>
          </w:p>
        </w:tc>
        <w:tc>
          <w:tcPr>
            <w:tcW w:w="616" w:type="dxa"/>
            <w:tcBorders>
              <w:top w:val="nil"/>
              <w:left w:val="nil"/>
              <w:bottom w:val="single" w:sz="4" w:space="0" w:color="auto"/>
              <w:right w:val="single" w:sz="4" w:space="0" w:color="auto"/>
            </w:tcBorders>
            <w:shd w:val="clear" w:color="auto" w:fill="auto"/>
            <w:noWrap/>
            <w:vAlign w:val="center"/>
            <w:hideMark/>
          </w:tcPr>
          <w:p w14:paraId="153A44BD" w14:textId="77777777" w:rsidR="000178F5" w:rsidRPr="006E22B9" w:rsidRDefault="000178F5" w:rsidP="00FA1E19">
            <w:pPr>
              <w:jc w:val="right"/>
              <w:rPr>
                <w:rFonts w:ascii="Calibri" w:hAnsi="Calibri" w:cs="Calibri"/>
                <w:color w:val="000000"/>
                <w:sz w:val="18"/>
                <w:szCs w:val="18"/>
              </w:rPr>
            </w:pPr>
            <w:r w:rsidRPr="006E22B9">
              <w:rPr>
                <w:rFonts w:ascii="Calibri" w:hAnsi="Calibri" w:cs="Calibri"/>
                <w:color w:val="000000"/>
                <w:sz w:val="18"/>
                <w:szCs w:val="18"/>
              </w:rPr>
              <w:t>100%</w:t>
            </w:r>
          </w:p>
        </w:tc>
        <w:tc>
          <w:tcPr>
            <w:tcW w:w="733" w:type="dxa"/>
            <w:tcBorders>
              <w:top w:val="nil"/>
              <w:left w:val="nil"/>
              <w:bottom w:val="single" w:sz="4" w:space="0" w:color="auto"/>
              <w:right w:val="single" w:sz="4" w:space="0" w:color="auto"/>
            </w:tcBorders>
            <w:shd w:val="clear" w:color="auto" w:fill="auto"/>
            <w:noWrap/>
            <w:vAlign w:val="center"/>
            <w:hideMark/>
          </w:tcPr>
          <w:p w14:paraId="776BC8D2" w14:textId="7610AEE1" w:rsidR="000178F5" w:rsidRPr="006E22B9" w:rsidRDefault="00A25B62" w:rsidP="00FA1E19">
            <w:pPr>
              <w:rPr>
                <w:rFonts w:ascii="Calibri" w:hAnsi="Calibri" w:cs="Calibri"/>
                <w:color w:val="000000"/>
                <w:sz w:val="18"/>
                <w:szCs w:val="18"/>
              </w:rPr>
            </w:pPr>
            <w:r>
              <w:rPr>
                <w:rFonts w:ascii="Calibri" w:hAnsi="Calibri" w:cs="Calibri"/>
                <w:color w:val="000000"/>
                <w:sz w:val="18"/>
                <w:szCs w:val="18"/>
              </w:rPr>
              <w:t>100</w:t>
            </w:r>
            <w:r w:rsidR="000178F5" w:rsidRPr="006E22B9">
              <w:rPr>
                <w:rFonts w:ascii="Calibri" w:hAnsi="Calibri" w:cs="Calibri"/>
                <w:color w:val="000000"/>
                <w:sz w:val="18"/>
                <w:szCs w:val="18"/>
              </w:rPr>
              <w:t>%</w:t>
            </w:r>
          </w:p>
        </w:tc>
        <w:tc>
          <w:tcPr>
            <w:tcW w:w="1530" w:type="dxa"/>
            <w:tcBorders>
              <w:top w:val="nil"/>
              <w:left w:val="nil"/>
              <w:bottom w:val="single" w:sz="4" w:space="0" w:color="auto"/>
              <w:right w:val="single" w:sz="4" w:space="0" w:color="auto"/>
            </w:tcBorders>
            <w:shd w:val="clear" w:color="auto" w:fill="auto"/>
            <w:noWrap/>
            <w:vAlign w:val="center"/>
            <w:hideMark/>
          </w:tcPr>
          <w:p w14:paraId="7D040909" w14:textId="2A1A6B0C" w:rsidR="000178F5" w:rsidRPr="006E22B9" w:rsidRDefault="000178F5" w:rsidP="00FA1E19">
            <w:pPr>
              <w:rPr>
                <w:rFonts w:ascii="Calibri" w:hAnsi="Calibri" w:cs="Calibri"/>
                <w:color w:val="000000"/>
                <w:sz w:val="18"/>
                <w:szCs w:val="18"/>
              </w:rPr>
            </w:pPr>
            <w:r w:rsidRPr="006E22B9">
              <w:rPr>
                <w:rFonts w:ascii="Calibri" w:hAnsi="Calibri" w:cs="Calibri"/>
                <w:color w:val="000000"/>
                <w:sz w:val="18"/>
                <w:szCs w:val="18"/>
              </w:rPr>
              <w:t>R$</w:t>
            </w:r>
            <w:r w:rsidR="00A25B62">
              <w:rPr>
                <w:rFonts w:ascii="Calibri" w:hAnsi="Calibri" w:cs="Calibri"/>
                <w:color w:val="000000"/>
                <w:sz w:val="18"/>
                <w:szCs w:val="18"/>
              </w:rPr>
              <w:t xml:space="preserve"> 14.600.000,00</w:t>
            </w:r>
          </w:p>
        </w:tc>
        <w:tc>
          <w:tcPr>
            <w:tcW w:w="3591" w:type="dxa"/>
            <w:tcBorders>
              <w:top w:val="nil"/>
              <w:left w:val="nil"/>
              <w:bottom w:val="single" w:sz="4" w:space="0" w:color="auto"/>
              <w:right w:val="single" w:sz="4" w:space="0" w:color="auto"/>
            </w:tcBorders>
            <w:shd w:val="clear" w:color="auto" w:fill="auto"/>
            <w:noWrap/>
            <w:vAlign w:val="center"/>
            <w:hideMark/>
          </w:tcPr>
          <w:p w14:paraId="1EDB9C14" w14:textId="6E98720C" w:rsidR="000178F5" w:rsidRPr="006E22B9" w:rsidRDefault="00EB75B8" w:rsidP="00FA1E19">
            <w:pPr>
              <w:rPr>
                <w:rFonts w:ascii="Calibri" w:hAnsi="Calibri" w:cs="Calibri"/>
                <w:color w:val="000000"/>
                <w:sz w:val="18"/>
                <w:szCs w:val="18"/>
              </w:rPr>
            </w:pPr>
            <w:r w:rsidRPr="00DF07D5">
              <w:rPr>
                <w:rFonts w:ascii="Calibri" w:hAnsi="Calibri" w:cs="Calibri"/>
                <w:color w:val="000000"/>
                <w:sz w:val="18"/>
                <w:szCs w:val="18"/>
              </w:rPr>
              <w:t>Ofício Único de Justiça de Armação dos Búzios, Estado do Rio de Janeiro</w:t>
            </w:r>
          </w:p>
        </w:tc>
        <w:tc>
          <w:tcPr>
            <w:tcW w:w="1261" w:type="dxa"/>
            <w:tcBorders>
              <w:top w:val="nil"/>
              <w:left w:val="nil"/>
              <w:bottom w:val="single" w:sz="4" w:space="0" w:color="auto"/>
              <w:right w:val="single" w:sz="4" w:space="0" w:color="auto"/>
            </w:tcBorders>
            <w:shd w:val="clear" w:color="auto" w:fill="auto"/>
            <w:noWrap/>
            <w:vAlign w:val="center"/>
            <w:hideMark/>
          </w:tcPr>
          <w:p w14:paraId="69FF5DD7" w14:textId="43068EBA" w:rsidR="000178F5" w:rsidRPr="006E22B9" w:rsidRDefault="00EB75B8" w:rsidP="00FA1E19">
            <w:pPr>
              <w:jc w:val="center"/>
              <w:rPr>
                <w:rFonts w:ascii="Calibri" w:hAnsi="Calibri" w:cs="Calibri"/>
                <w:color w:val="000000"/>
                <w:sz w:val="18"/>
                <w:szCs w:val="18"/>
              </w:rPr>
            </w:pPr>
            <w:r>
              <w:rPr>
                <w:rFonts w:ascii="Calibri" w:hAnsi="Calibri" w:cs="Calibri"/>
                <w:color w:val="000000"/>
                <w:sz w:val="18"/>
                <w:szCs w:val="18"/>
              </w:rPr>
              <w:t>5.721</w:t>
            </w:r>
          </w:p>
        </w:tc>
      </w:tr>
    </w:tbl>
    <w:p w14:paraId="5749556D" w14:textId="77777777" w:rsidR="00FA1E19" w:rsidRDefault="00FA1E19">
      <w:pPr>
        <w:rPr>
          <w:rFonts w:ascii="Ebrima" w:hAnsi="Ebrima" w:cs="Arial"/>
          <w:b/>
          <w:sz w:val="22"/>
          <w:szCs w:val="22"/>
        </w:rPr>
        <w:sectPr w:rsidR="00FA1E19" w:rsidSect="00FA1E19">
          <w:pgSz w:w="16838" w:h="11906" w:orient="landscape"/>
          <w:pgMar w:top="1701" w:right="1440" w:bottom="1701" w:left="902" w:header="709" w:footer="709" w:gutter="0"/>
          <w:cols w:space="708"/>
          <w:titlePg/>
          <w:docGrid w:linePitch="360"/>
        </w:sectPr>
      </w:pPr>
    </w:p>
    <w:p w14:paraId="36CC2FE0" w14:textId="586FE24C" w:rsidR="002C7CB2" w:rsidRDefault="002C7CB2">
      <w:pPr>
        <w:rPr>
          <w:rFonts w:ascii="Ebrima" w:hAnsi="Ebrima" w:cs="Arial"/>
          <w:b/>
          <w:sz w:val="22"/>
          <w:szCs w:val="22"/>
        </w:rPr>
      </w:pPr>
    </w:p>
    <w:p w14:paraId="0EB05573" w14:textId="221F3D99" w:rsidR="00783ACF" w:rsidRPr="00B002F1" w:rsidRDefault="00783ACF" w:rsidP="00783ACF">
      <w:pPr>
        <w:spacing w:line="340" w:lineRule="exact"/>
        <w:ind w:right="-1"/>
        <w:jc w:val="center"/>
        <w:rPr>
          <w:rFonts w:ascii="Ebrima" w:hAnsi="Ebrima" w:cs="Arial"/>
          <w:sz w:val="22"/>
          <w:szCs w:val="22"/>
        </w:rPr>
      </w:pPr>
      <w:r w:rsidRPr="00B002F1">
        <w:rPr>
          <w:rFonts w:ascii="Ebrima" w:hAnsi="Ebrima" w:cs="Arial"/>
          <w:b/>
          <w:sz w:val="22"/>
          <w:szCs w:val="22"/>
        </w:rPr>
        <w:t>ANEXO I</w:t>
      </w:r>
    </w:p>
    <w:p w14:paraId="1DCAC4CB" w14:textId="375F771C" w:rsidR="00783ACF" w:rsidRPr="00B002F1" w:rsidRDefault="00783ACF" w:rsidP="00783ACF">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r w:rsidR="007269ED" w:rsidRPr="007269ED">
        <w:rPr>
          <w:rFonts w:ascii="Ebrima" w:hAnsi="Ebrima" w:cs="Arial"/>
          <w:sz w:val="22"/>
          <w:szCs w:val="22"/>
        </w:rPr>
        <w:t>51500022-1</w:t>
      </w:r>
      <w:r w:rsidRPr="00783ACF">
        <w:rPr>
          <w:rFonts w:ascii="Ebrima" w:hAnsi="Ebrima" w:cs="Arial"/>
          <w:sz w:val="22"/>
          <w:szCs w:val="22"/>
        </w:rPr>
        <w:t xml:space="preserve"> emitida pela </w:t>
      </w:r>
      <w:r w:rsidRPr="00783ACF">
        <w:rPr>
          <w:rFonts w:ascii="Ebrima" w:hAnsi="Ebrima"/>
          <w:sz w:val="22"/>
          <w:szCs w:val="22"/>
        </w:rPr>
        <w:t xml:space="preserve">W50 Empreendimentos Imobiliários </w:t>
      </w:r>
      <w:r w:rsidRPr="00783ACF">
        <w:rPr>
          <w:rFonts w:ascii="Ebrima" w:hAnsi="Ebrima" w:cs="Arial"/>
          <w:sz w:val="22"/>
          <w:szCs w:val="22"/>
        </w:rPr>
        <w:t>Ltda., em favor da Companhia Hipotecária Piratini – CHP</w:t>
      </w:r>
    </w:p>
    <w:p w14:paraId="06EC5313" w14:textId="77777777" w:rsidR="00783ACF" w:rsidRPr="00386BFA" w:rsidRDefault="00783ACF" w:rsidP="00783ACF">
      <w:pPr>
        <w:spacing w:line="340" w:lineRule="exact"/>
        <w:ind w:right="-1"/>
        <w:jc w:val="center"/>
        <w:rPr>
          <w:rFonts w:ascii="Ebrima" w:hAnsi="Ebrima" w:cs="Arial"/>
          <w:b/>
          <w:sz w:val="22"/>
          <w:szCs w:val="22"/>
        </w:rPr>
      </w:pPr>
      <w:r w:rsidRPr="00386BFA">
        <w:rPr>
          <w:rFonts w:ascii="Ebrima" w:hAnsi="Ebrima" w:cs="Arial"/>
          <w:b/>
          <w:sz w:val="22"/>
          <w:szCs w:val="22"/>
        </w:rPr>
        <w:t xml:space="preserve"> </w:t>
      </w:r>
    </w:p>
    <w:p w14:paraId="333BC3A3" w14:textId="7CC8CCC3" w:rsidR="00783ACF" w:rsidRPr="00386BFA" w:rsidRDefault="00783ACF" w:rsidP="00783ACF">
      <w:pPr>
        <w:tabs>
          <w:tab w:val="left" w:pos="709"/>
        </w:tabs>
        <w:spacing w:line="340" w:lineRule="exact"/>
        <w:ind w:right="-1"/>
        <w:jc w:val="center"/>
        <w:rPr>
          <w:rFonts w:ascii="Ebrima" w:hAnsi="Ebrima" w:cs="Arial"/>
          <w:b/>
          <w:sz w:val="22"/>
          <w:szCs w:val="22"/>
        </w:rPr>
      </w:pPr>
      <w:r>
        <w:rPr>
          <w:rFonts w:ascii="Ebrima" w:hAnsi="Ebrima" w:cs="Arial"/>
          <w:b/>
          <w:sz w:val="22"/>
          <w:szCs w:val="22"/>
        </w:rPr>
        <w:t>Especificação das Unidades a Adquirir</w:t>
      </w:r>
    </w:p>
    <w:p w14:paraId="16CD25D9" w14:textId="77777777" w:rsidR="00783ACF" w:rsidRDefault="00783ACF" w:rsidP="00783ACF">
      <w:pPr>
        <w:spacing w:line="340" w:lineRule="exact"/>
        <w:ind w:right="-1"/>
        <w:rPr>
          <w:rFonts w:ascii="Ebrima" w:hAnsi="Ebrima" w:cs="Arial"/>
          <w:sz w:val="22"/>
          <w:szCs w:val="22"/>
        </w:rPr>
      </w:pPr>
    </w:p>
    <w:tbl>
      <w:tblPr>
        <w:tblW w:w="5000" w:type="pct"/>
        <w:tblCellMar>
          <w:left w:w="0" w:type="dxa"/>
          <w:right w:w="0" w:type="dxa"/>
        </w:tblCellMar>
        <w:tblLook w:val="04A0" w:firstRow="1" w:lastRow="0" w:firstColumn="1" w:lastColumn="0" w:noHBand="0" w:noVBand="1"/>
      </w:tblPr>
      <w:tblGrid>
        <w:gridCol w:w="928"/>
        <w:gridCol w:w="598"/>
        <w:gridCol w:w="1183"/>
        <w:gridCol w:w="1859"/>
        <w:gridCol w:w="3235"/>
        <w:gridCol w:w="6683"/>
      </w:tblGrid>
      <w:tr w:rsidR="008D6A42" w:rsidRPr="008D6A42" w14:paraId="034B2FA0" w14:textId="77777777" w:rsidTr="008D6A42">
        <w:trPr>
          <w:trHeight w:val="570"/>
        </w:trPr>
        <w:tc>
          <w:tcPr>
            <w:tcW w:w="367" w:type="pct"/>
            <w:tcBorders>
              <w:top w:val="single" w:sz="4" w:space="0" w:color="auto"/>
              <w:left w:val="single" w:sz="4" w:space="0" w:color="auto"/>
              <w:bottom w:val="single" w:sz="4" w:space="0" w:color="auto"/>
              <w:right w:val="single" w:sz="4" w:space="0" w:color="auto"/>
            </w:tcBorders>
            <w:shd w:val="clear" w:color="000000" w:fill="002060"/>
            <w:tcMar>
              <w:top w:w="15" w:type="dxa"/>
              <w:left w:w="15" w:type="dxa"/>
              <w:bottom w:w="0" w:type="dxa"/>
              <w:right w:w="15" w:type="dxa"/>
            </w:tcMar>
            <w:vAlign w:val="center"/>
            <w:hideMark/>
          </w:tcPr>
          <w:p w14:paraId="611647C4" w14:textId="77777777" w:rsidR="000438B1" w:rsidRPr="008D6A42" w:rsidRDefault="000438B1">
            <w:pPr>
              <w:jc w:val="center"/>
              <w:rPr>
                <w:rFonts w:ascii="Segoe UI" w:hAnsi="Segoe UI" w:cs="Segoe UI"/>
                <w:b/>
                <w:bCs/>
                <w:sz w:val="20"/>
                <w:szCs w:val="20"/>
              </w:rPr>
            </w:pPr>
            <w:r w:rsidRPr="008D6A42">
              <w:rPr>
                <w:rFonts w:ascii="Segoe UI" w:hAnsi="Segoe UI" w:cs="Segoe UI"/>
                <w:b/>
                <w:bCs/>
                <w:sz w:val="20"/>
                <w:szCs w:val="20"/>
              </w:rPr>
              <w:t>Bloco</w:t>
            </w:r>
          </w:p>
        </w:tc>
        <w:tc>
          <w:tcPr>
            <w:tcW w:w="253" w:type="pct"/>
            <w:tcBorders>
              <w:top w:val="single" w:sz="4" w:space="0" w:color="auto"/>
              <w:left w:val="nil"/>
              <w:bottom w:val="single" w:sz="4" w:space="0" w:color="auto"/>
              <w:right w:val="single" w:sz="4" w:space="0" w:color="auto"/>
            </w:tcBorders>
            <w:shd w:val="clear" w:color="000000" w:fill="002060"/>
            <w:tcMar>
              <w:top w:w="15" w:type="dxa"/>
              <w:left w:w="15" w:type="dxa"/>
              <w:bottom w:w="0" w:type="dxa"/>
              <w:right w:w="15" w:type="dxa"/>
            </w:tcMar>
            <w:vAlign w:val="center"/>
            <w:hideMark/>
          </w:tcPr>
          <w:p w14:paraId="2ECC0518" w14:textId="77777777" w:rsidR="000438B1" w:rsidRPr="008D6A42" w:rsidRDefault="000438B1">
            <w:pPr>
              <w:jc w:val="center"/>
              <w:rPr>
                <w:rFonts w:ascii="Segoe UI" w:hAnsi="Segoe UI" w:cs="Segoe UI"/>
                <w:b/>
                <w:bCs/>
                <w:sz w:val="20"/>
                <w:szCs w:val="20"/>
              </w:rPr>
            </w:pPr>
            <w:r w:rsidRPr="008D6A42">
              <w:rPr>
                <w:rFonts w:ascii="Segoe UI" w:hAnsi="Segoe UI" w:cs="Segoe UI"/>
                <w:b/>
                <w:bCs/>
                <w:sz w:val="20"/>
                <w:szCs w:val="20"/>
              </w:rPr>
              <w:t>Apto</w:t>
            </w:r>
          </w:p>
        </w:tc>
        <w:tc>
          <w:tcPr>
            <w:tcW w:w="455" w:type="pct"/>
            <w:tcBorders>
              <w:top w:val="single" w:sz="4" w:space="0" w:color="auto"/>
              <w:left w:val="nil"/>
              <w:bottom w:val="single" w:sz="4" w:space="0" w:color="auto"/>
              <w:right w:val="single" w:sz="4" w:space="0" w:color="auto"/>
            </w:tcBorders>
            <w:shd w:val="clear" w:color="000000" w:fill="002060"/>
            <w:tcMar>
              <w:top w:w="15" w:type="dxa"/>
              <w:left w:w="15" w:type="dxa"/>
              <w:bottom w:w="0" w:type="dxa"/>
              <w:right w:w="15" w:type="dxa"/>
            </w:tcMar>
            <w:vAlign w:val="center"/>
            <w:hideMark/>
          </w:tcPr>
          <w:p w14:paraId="63EC29DB" w14:textId="77777777" w:rsidR="000438B1" w:rsidRPr="008D6A42" w:rsidRDefault="000438B1">
            <w:pPr>
              <w:jc w:val="center"/>
              <w:rPr>
                <w:rFonts w:ascii="Segoe UI" w:hAnsi="Segoe UI" w:cs="Segoe UI"/>
                <w:b/>
                <w:bCs/>
                <w:sz w:val="20"/>
                <w:szCs w:val="20"/>
              </w:rPr>
            </w:pPr>
            <w:r w:rsidRPr="008D6A42">
              <w:rPr>
                <w:rFonts w:ascii="Segoe UI" w:hAnsi="Segoe UI" w:cs="Segoe UI"/>
                <w:b/>
                <w:bCs/>
                <w:sz w:val="20"/>
                <w:szCs w:val="20"/>
              </w:rPr>
              <w:t>Localização</w:t>
            </w:r>
          </w:p>
        </w:tc>
        <w:tc>
          <w:tcPr>
            <w:tcW w:w="688" w:type="pct"/>
            <w:tcBorders>
              <w:top w:val="single" w:sz="4" w:space="0" w:color="auto"/>
              <w:left w:val="nil"/>
              <w:bottom w:val="single" w:sz="4" w:space="0" w:color="auto"/>
              <w:right w:val="single" w:sz="4" w:space="0" w:color="auto"/>
            </w:tcBorders>
            <w:shd w:val="clear" w:color="000000" w:fill="002060"/>
            <w:tcMar>
              <w:top w:w="15" w:type="dxa"/>
              <w:left w:w="15" w:type="dxa"/>
              <w:bottom w:w="0" w:type="dxa"/>
              <w:right w:w="15" w:type="dxa"/>
            </w:tcMar>
            <w:vAlign w:val="center"/>
            <w:hideMark/>
          </w:tcPr>
          <w:p w14:paraId="760EA2FA" w14:textId="77777777" w:rsidR="000438B1" w:rsidRPr="008D6A42" w:rsidRDefault="000438B1">
            <w:pPr>
              <w:jc w:val="center"/>
              <w:rPr>
                <w:rFonts w:ascii="Segoe UI" w:hAnsi="Segoe UI" w:cs="Segoe UI"/>
                <w:b/>
                <w:bCs/>
                <w:sz w:val="20"/>
                <w:szCs w:val="20"/>
              </w:rPr>
            </w:pPr>
            <w:r w:rsidRPr="008D6A42">
              <w:rPr>
                <w:rFonts w:ascii="Segoe UI" w:hAnsi="Segoe UI" w:cs="Segoe UI"/>
                <w:b/>
                <w:bCs/>
                <w:sz w:val="20"/>
                <w:szCs w:val="20"/>
              </w:rPr>
              <w:t>Categoria</w:t>
            </w:r>
          </w:p>
        </w:tc>
        <w:tc>
          <w:tcPr>
            <w:tcW w:w="1163" w:type="pct"/>
            <w:tcBorders>
              <w:top w:val="single" w:sz="4" w:space="0" w:color="auto"/>
              <w:left w:val="nil"/>
              <w:bottom w:val="single" w:sz="4" w:space="0" w:color="auto"/>
              <w:right w:val="single" w:sz="4" w:space="0" w:color="auto"/>
            </w:tcBorders>
            <w:shd w:val="clear" w:color="000000" w:fill="002060"/>
            <w:tcMar>
              <w:top w:w="15" w:type="dxa"/>
              <w:left w:w="15" w:type="dxa"/>
              <w:bottom w:w="0" w:type="dxa"/>
              <w:right w:w="15" w:type="dxa"/>
            </w:tcMar>
            <w:vAlign w:val="center"/>
            <w:hideMark/>
          </w:tcPr>
          <w:p w14:paraId="2A8F4AA8" w14:textId="77777777" w:rsidR="000438B1" w:rsidRPr="008D6A42" w:rsidRDefault="000438B1">
            <w:pPr>
              <w:jc w:val="center"/>
              <w:rPr>
                <w:rFonts w:ascii="Segoe UI" w:hAnsi="Segoe UI" w:cs="Segoe UI"/>
                <w:b/>
                <w:bCs/>
                <w:sz w:val="20"/>
                <w:szCs w:val="20"/>
              </w:rPr>
            </w:pPr>
            <w:r w:rsidRPr="008D6A42">
              <w:rPr>
                <w:rFonts w:ascii="Segoe UI" w:hAnsi="Segoe UI" w:cs="Segoe UI"/>
                <w:b/>
                <w:bCs/>
                <w:sz w:val="20"/>
                <w:szCs w:val="20"/>
              </w:rPr>
              <w:t>Categoria SCP</w:t>
            </w:r>
          </w:p>
        </w:tc>
        <w:tc>
          <w:tcPr>
            <w:tcW w:w="2073" w:type="pct"/>
            <w:tcBorders>
              <w:top w:val="single" w:sz="4" w:space="0" w:color="auto"/>
              <w:left w:val="nil"/>
              <w:bottom w:val="single" w:sz="4" w:space="0" w:color="auto"/>
              <w:right w:val="single" w:sz="4" w:space="0" w:color="auto"/>
            </w:tcBorders>
            <w:shd w:val="clear" w:color="000000" w:fill="002060"/>
            <w:tcMar>
              <w:top w:w="15" w:type="dxa"/>
              <w:left w:w="15" w:type="dxa"/>
              <w:bottom w:w="0" w:type="dxa"/>
              <w:right w:w="15" w:type="dxa"/>
            </w:tcMar>
            <w:vAlign w:val="center"/>
            <w:hideMark/>
          </w:tcPr>
          <w:p w14:paraId="562FCFFE" w14:textId="77777777" w:rsidR="000438B1" w:rsidRPr="008D6A42" w:rsidRDefault="000438B1">
            <w:pPr>
              <w:jc w:val="center"/>
              <w:rPr>
                <w:rFonts w:ascii="Segoe UI" w:hAnsi="Segoe UI" w:cs="Segoe UI"/>
                <w:b/>
                <w:bCs/>
                <w:sz w:val="20"/>
                <w:szCs w:val="20"/>
              </w:rPr>
            </w:pPr>
            <w:r w:rsidRPr="008D6A42">
              <w:rPr>
                <w:rFonts w:ascii="Segoe UI" w:hAnsi="Segoe UI" w:cs="Segoe UI"/>
                <w:b/>
                <w:bCs/>
                <w:sz w:val="20"/>
                <w:szCs w:val="20"/>
              </w:rPr>
              <w:t>Proprietário</w:t>
            </w:r>
          </w:p>
        </w:tc>
      </w:tr>
      <w:tr w:rsidR="008D6A42" w:rsidRPr="008D6A42" w14:paraId="66387971" w14:textId="77777777" w:rsidTr="008D6A42">
        <w:trPr>
          <w:trHeight w:val="855"/>
        </w:trPr>
        <w:tc>
          <w:tcPr>
            <w:tcW w:w="367"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766EB34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Bloco 1</w:t>
            </w: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DFFCA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102</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EBEE5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22E2A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5F291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B754A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 xml:space="preserve">José </w:t>
            </w:r>
            <w:proofErr w:type="spellStart"/>
            <w:r w:rsidRPr="008D6A42">
              <w:rPr>
                <w:rFonts w:ascii="Segoe UI" w:hAnsi="Segoe UI" w:cs="Segoe UI"/>
                <w:sz w:val="20"/>
                <w:szCs w:val="20"/>
              </w:rPr>
              <w:t>Antonio</w:t>
            </w:r>
            <w:proofErr w:type="spellEnd"/>
            <w:r w:rsidRPr="008D6A42">
              <w:rPr>
                <w:rFonts w:ascii="Segoe UI" w:hAnsi="Segoe UI" w:cs="Segoe UI"/>
                <w:sz w:val="20"/>
                <w:szCs w:val="20"/>
              </w:rPr>
              <w:t xml:space="preserve"> </w:t>
            </w:r>
            <w:proofErr w:type="spellStart"/>
            <w:r w:rsidRPr="008D6A42">
              <w:rPr>
                <w:rFonts w:ascii="Segoe UI" w:hAnsi="Segoe UI" w:cs="Segoe UI"/>
                <w:sz w:val="20"/>
                <w:szCs w:val="20"/>
              </w:rPr>
              <w:t>Verbicario</w:t>
            </w:r>
            <w:proofErr w:type="spellEnd"/>
            <w:r w:rsidRPr="008D6A42">
              <w:rPr>
                <w:rFonts w:ascii="Segoe UI" w:hAnsi="Segoe UI" w:cs="Segoe UI"/>
                <w:sz w:val="20"/>
                <w:szCs w:val="20"/>
              </w:rPr>
              <w:t xml:space="preserve"> </w:t>
            </w:r>
            <w:proofErr w:type="spellStart"/>
            <w:r w:rsidRPr="008D6A42">
              <w:rPr>
                <w:rFonts w:ascii="Segoe UI" w:hAnsi="Segoe UI" w:cs="Segoe UI"/>
                <w:sz w:val="20"/>
                <w:szCs w:val="20"/>
              </w:rPr>
              <w:t>Carim</w:t>
            </w:r>
            <w:proofErr w:type="spellEnd"/>
          </w:p>
        </w:tc>
      </w:tr>
      <w:tr w:rsidR="008D6A42" w:rsidRPr="008D6A42" w14:paraId="14E4DE04" w14:textId="77777777" w:rsidTr="008D6A42">
        <w:trPr>
          <w:trHeight w:val="855"/>
        </w:trPr>
        <w:tc>
          <w:tcPr>
            <w:tcW w:w="367" w:type="pct"/>
            <w:vMerge/>
            <w:tcBorders>
              <w:top w:val="nil"/>
              <w:left w:val="single" w:sz="4" w:space="0" w:color="auto"/>
              <w:bottom w:val="single" w:sz="4" w:space="0" w:color="auto"/>
              <w:right w:val="single" w:sz="4" w:space="0" w:color="auto"/>
            </w:tcBorders>
            <w:vAlign w:val="center"/>
            <w:hideMark/>
          </w:tcPr>
          <w:p w14:paraId="1F97C2FD"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201CB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104</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FA197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AF5ED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D646E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6BF6B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 xml:space="preserve">José </w:t>
            </w:r>
            <w:proofErr w:type="spellStart"/>
            <w:r w:rsidRPr="008D6A42">
              <w:rPr>
                <w:rFonts w:ascii="Segoe UI" w:hAnsi="Segoe UI" w:cs="Segoe UI"/>
                <w:sz w:val="20"/>
                <w:szCs w:val="20"/>
              </w:rPr>
              <w:t>Antonio</w:t>
            </w:r>
            <w:proofErr w:type="spellEnd"/>
            <w:r w:rsidRPr="008D6A42">
              <w:rPr>
                <w:rFonts w:ascii="Segoe UI" w:hAnsi="Segoe UI" w:cs="Segoe UI"/>
                <w:sz w:val="20"/>
                <w:szCs w:val="20"/>
              </w:rPr>
              <w:t xml:space="preserve"> </w:t>
            </w:r>
            <w:proofErr w:type="spellStart"/>
            <w:r w:rsidRPr="008D6A42">
              <w:rPr>
                <w:rFonts w:ascii="Segoe UI" w:hAnsi="Segoe UI" w:cs="Segoe UI"/>
                <w:sz w:val="20"/>
                <w:szCs w:val="20"/>
              </w:rPr>
              <w:t>Verbicario</w:t>
            </w:r>
            <w:proofErr w:type="spellEnd"/>
            <w:r w:rsidRPr="008D6A42">
              <w:rPr>
                <w:rFonts w:ascii="Segoe UI" w:hAnsi="Segoe UI" w:cs="Segoe UI"/>
                <w:sz w:val="20"/>
                <w:szCs w:val="20"/>
              </w:rPr>
              <w:t xml:space="preserve"> </w:t>
            </w:r>
            <w:proofErr w:type="spellStart"/>
            <w:r w:rsidRPr="008D6A42">
              <w:rPr>
                <w:rFonts w:ascii="Segoe UI" w:hAnsi="Segoe UI" w:cs="Segoe UI"/>
                <w:sz w:val="20"/>
                <w:szCs w:val="20"/>
              </w:rPr>
              <w:t>Carim</w:t>
            </w:r>
            <w:proofErr w:type="spellEnd"/>
          </w:p>
        </w:tc>
      </w:tr>
      <w:tr w:rsidR="008D6A42" w:rsidRPr="008D6A42" w14:paraId="3625C3B7" w14:textId="77777777" w:rsidTr="008D6A42">
        <w:trPr>
          <w:trHeight w:val="855"/>
        </w:trPr>
        <w:tc>
          <w:tcPr>
            <w:tcW w:w="367" w:type="pct"/>
            <w:vMerge/>
            <w:tcBorders>
              <w:top w:val="nil"/>
              <w:left w:val="single" w:sz="4" w:space="0" w:color="auto"/>
              <w:bottom w:val="single" w:sz="4" w:space="0" w:color="auto"/>
              <w:right w:val="single" w:sz="4" w:space="0" w:color="auto"/>
            </w:tcBorders>
            <w:vAlign w:val="center"/>
            <w:hideMark/>
          </w:tcPr>
          <w:p w14:paraId="2B260BE2"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A29B1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105</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23BD56"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233DE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0B4A9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A7EF8" w14:textId="77777777" w:rsidR="000438B1" w:rsidRPr="008D6A42" w:rsidRDefault="000438B1">
            <w:pPr>
              <w:jc w:val="center"/>
              <w:rPr>
                <w:rFonts w:ascii="Segoe UI" w:hAnsi="Segoe UI" w:cs="Segoe UI"/>
                <w:sz w:val="20"/>
                <w:szCs w:val="20"/>
              </w:rPr>
            </w:pPr>
            <w:proofErr w:type="spellStart"/>
            <w:r w:rsidRPr="008D6A42">
              <w:rPr>
                <w:rFonts w:ascii="Segoe UI" w:hAnsi="Segoe UI" w:cs="Segoe UI"/>
                <w:sz w:val="20"/>
                <w:szCs w:val="20"/>
              </w:rPr>
              <w:t>Dioran</w:t>
            </w:r>
            <w:proofErr w:type="spellEnd"/>
            <w:r w:rsidRPr="008D6A42">
              <w:rPr>
                <w:rFonts w:ascii="Segoe UI" w:hAnsi="Segoe UI" w:cs="Segoe UI"/>
                <w:sz w:val="20"/>
                <w:szCs w:val="20"/>
              </w:rPr>
              <w:t xml:space="preserve"> Washington Bittencourt</w:t>
            </w:r>
          </w:p>
        </w:tc>
      </w:tr>
      <w:tr w:rsidR="008D6A42" w:rsidRPr="008D6A42" w14:paraId="5CC579E5" w14:textId="77777777" w:rsidTr="008D6A42">
        <w:trPr>
          <w:trHeight w:val="855"/>
        </w:trPr>
        <w:tc>
          <w:tcPr>
            <w:tcW w:w="367" w:type="pct"/>
            <w:vMerge/>
            <w:tcBorders>
              <w:top w:val="nil"/>
              <w:left w:val="single" w:sz="4" w:space="0" w:color="auto"/>
              <w:bottom w:val="single" w:sz="4" w:space="0" w:color="auto"/>
              <w:right w:val="single" w:sz="4" w:space="0" w:color="auto"/>
            </w:tcBorders>
            <w:vAlign w:val="center"/>
            <w:hideMark/>
          </w:tcPr>
          <w:p w14:paraId="61D2123A"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12379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106</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EBE46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A7803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EDBA0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06A3C5" w14:textId="77777777" w:rsidR="000438B1" w:rsidRPr="008D6A42" w:rsidRDefault="000438B1">
            <w:pPr>
              <w:jc w:val="center"/>
              <w:rPr>
                <w:rFonts w:ascii="Segoe UI" w:hAnsi="Segoe UI" w:cs="Segoe UI"/>
                <w:sz w:val="20"/>
                <w:szCs w:val="20"/>
              </w:rPr>
            </w:pPr>
            <w:proofErr w:type="spellStart"/>
            <w:r w:rsidRPr="008D6A42">
              <w:rPr>
                <w:rFonts w:ascii="Segoe UI" w:hAnsi="Segoe UI" w:cs="Segoe UI"/>
                <w:sz w:val="20"/>
                <w:szCs w:val="20"/>
              </w:rPr>
              <w:t>Dioran</w:t>
            </w:r>
            <w:proofErr w:type="spellEnd"/>
            <w:r w:rsidRPr="008D6A42">
              <w:rPr>
                <w:rFonts w:ascii="Segoe UI" w:hAnsi="Segoe UI" w:cs="Segoe UI"/>
                <w:sz w:val="20"/>
                <w:szCs w:val="20"/>
              </w:rPr>
              <w:t xml:space="preserve"> Washington Bittencourt</w:t>
            </w:r>
          </w:p>
        </w:tc>
      </w:tr>
      <w:tr w:rsidR="008D6A42" w:rsidRPr="008D6A42" w14:paraId="568FF53E" w14:textId="77777777" w:rsidTr="008D6A42">
        <w:trPr>
          <w:trHeight w:val="855"/>
        </w:trPr>
        <w:tc>
          <w:tcPr>
            <w:tcW w:w="367" w:type="pct"/>
            <w:vMerge/>
            <w:tcBorders>
              <w:top w:val="nil"/>
              <w:left w:val="single" w:sz="4" w:space="0" w:color="auto"/>
              <w:bottom w:val="single" w:sz="4" w:space="0" w:color="auto"/>
              <w:right w:val="single" w:sz="4" w:space="0" w:color="auto"/>
            </w:tcBorders>
            <w:vAlign w:val="center"/>
            <w:hideMark/>
          </w:tcPr>
          <w:p w14:paraId="1EE226AA"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F2091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107</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53C68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F4A0C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C7F94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B331F2" w14:textId="77777777" w:rsidR="000438B1" w:rsidRPr="008D6A42" w:rsidRDefault="000438B1">
            <w:pPr>
              <w:jc w:val="center"/>
              <w:rPr>
                <w:rFonts w:ascii="Segoe UI" w:hAnsi="Segoe UI" w:cs="Segoe UI"/>
                <w:sz w:val="20"/>
                <w:szCs w:val="20"/>
              </w:rPr>
            </w:pPr>
            <w:proofErr w:type="spellStart"/>
            <w:r w:rsidRPr="008D6A42">
              <w:rPr>
                <w:rFonts w:ascii="Segoe UI" w:hAnsi="Segoe UI" w:cs="Segoe UI"/>
                <w:sz w:val="20"/>
                <w:szCs w:val="20"/>
              </w:rPr>
              <w:t>Dioran</w:t>
            </w:r>
            <w:proofErr w:type="spellEnd"/>
            <w:r w:rsidRPr="008D6A42">
              <w:rPr>
                <w:rFonts w:ascii="Segoe UI" w:hAnsi="Segoe UI" w:cs="Segoe UI"/>
                <w:sz w:val="20"/>
                <w:szCs w:val="20"/>
              </w:rPr>
              <w:t xml:space="preserve"> Washington Bittencourt</w:t>
            </w:r>
          </w:p>
        </w:tc>
      </w:tr>
      <w:tr w:rsidR="008D6A42" w:rsidRPr="008D6A42" w14:paraId="39E366D8" w14:textId="77777777" w:rsidTr="008D6A42">
        <w:trPr>
          <w:trHeight w:val="855"/>
        </w:trPr>
        <w:tc>
          <w:tcPr>
            <w:tcW w:w="367" w:type="pct"/>
            <w:vMerge/>
            <w:tcBorders>
              <w:top w:val="nil"/>
              <w:left w:val="single" w:sz="4" w:space="0" w:color="auto"/>
              <w:bottom w:val="single" w:sz="4" w:space="0" w:color="auto"/>
              <w:right w:val="single" w:sz="4" w:space="0" w:color="auto"/>
            </w:tcBorders>
            <w:vAlign w:val="center"/>
            <w:hideMark/>
          </w:tcPr>
          <w:p w14:paraId="6BC02DAD"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A5441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109</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3275D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DF44CC"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5F067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882AEC"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Felipe Prado Leal Gomes</w:t>
            </w:r>
          </w:p>
        </w:tc>
      </w:tr>
      <w:tr w:rsidR="008D6A42" w:rsidRPr="008D6A42" w14:paraId="534EA4B0" w14:textId="77777777" w:rsidTr="008D6A42">
        <w:trPr>
          <w:trHeight w:val="855"/>
        </w:trPr>
        <w:tc>
          <w:tcPr>
            <w:tcW w:w="367" w:type="pct"/>
            <w:vMerge/>
            <w:tcBorders>
              <w:top w:val="nil"/>
              <w:left w:val="single" w:sz="4" w:space="0" w:color="auto"/>
              <w:bottom w:val="single" w:sz="4" w:space="0" w:color="auto"/>
              <w:right w:val="single" w:sz="4" w:space="0" w:color="auto"/>
            </w:tcBorders>
            <w:vAlign w:val="center"/>
            <w:hideMark/>
          </w:tcPr>
          <w:p w14:paraId="63ED2E67"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1A1FA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110</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3C20C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C26276"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481F7C"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ECB0F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 xml:space="preserve">Editora </w:t>
            </w:r>
            <w:proofErr w:type="spellStart"/>
            <w:r w:rsidRPr="008D6A42">
              <w:rPr>
                <w:rFonts w:ascii="Segoe UI" w:hAnsi="Segoe UI" w:cs="Segoe UI"/>
                <w:sz w:val="20"/>
                <w:szCs w:val="20"/>
              </w:rPr>
              <w:t>Ciencia</w:t>
            </w:r>
            <w:proofErr w:type="spellEnd"/>
            <w:r w:rsidRPr="008D6A42">
              <w:rPr>
                <w:rFonts w:ascii="Segoe UI" w:hAnsi="Segoe UI" w:cs="Segoe UI"/>
                <w:sz w:val="20"/>
                <w:szCs w:val="20"/>
              </w:rPr>
              <w:t xml:space="preserve"> Moderna Ltda.</w:t>
            </w:r>
          </w:p>
        </w:tc>
      </w:tr>
      <w:tr w:rsidR="008D6A42" w:rsidRPr="008D6A42" w14:paraId="2991467C"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0B10D86B"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4B4A9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201</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79C59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9E354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6ED58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03B707" w14:textId="77777777" w:rsidR="000438B1" w:rsidRPr="008D6A42" w:rsidRDefault="000438B1">
            <w:pPr>
              <w:jc w:val="center"/>
              <w:rPr>
                <w:rFonts w:ascii="Segoe UI" w:hAnsi="Segoe UI" w:cs="Segoe UI"/>
                <w:sz w:val="20"/>
                <w:szCs w:val="20"/>
              </w:rPr>
            </w:pPr>
            <w:proofErr w:type="spellStart"/>
            <w:r w:rsidRPr="008D6A42">
              <w:rPr>
                <w:rFonts w:ascii="Segoe UI" w:hAnsi="Segoe UI" w:cs="Segoe UI"/>
                <w:sz w:val="20"/>
                <w:szCs w:val="20"/>
              </w:rPr>
              <w:t>Gilcelia</w:t>
            </w:r>
            <w:proofErr w:type="spellEnd"/>
            <w:r w:rsidRPr="008D6A42">
              <w:rPr>
                <w:rFonts w:ascii="Segoe UI" w:hAnsi="Segoe UI" w:cs="Segoe UI"/>
                <w:sz w:val="20"/>
                <w:szCs w:val="20"/>
              </w:rPr>
              <w:t xml:space="preserve"> Carneiro Meira</w:t>
            </w:r>
          </w:p>
        </w:tc>
      </w:tr>
      <w:tr w:rsidR="008D6A42" w:rsidRPr="008D6A42" w14:paraId="5F38F703"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4549CCB4"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3EEBE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204</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EC91E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A5F90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4E43B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89F2E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Bravo Gianni Massas Alimentícias Ltda.</w:t>
            </w:r>
          </w:p>
        </w:tc>
      </w:tr>
      <w:tr w:rsidR="008D6A42" w:rsidRPr="008D6A42" w14:paraId="1186EB42"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27691F9C"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EE5E4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205</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A3323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C9535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8E629C"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69B66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Confecções Tati Comercio</w:t>
            </w:r>
          </w:p>
        </w:tc>
      </w:tr>
      <w:tr w:rsidR="008D6A42" w:rsidRPr="008D6A42" w14:paraId="2761AF13" w14:textId="77777777" w:rsidTr="008D6A42">
        <w:trPr>
          <w:trHeight w:val="300"/>
        </w:trPr>
        <w:tc>
          <w:tcPr>
            <w:tcW w:w="367" w:type="pct"/>
            <w:vMerge/>
            <w:tcBorders>
              <w:top w:val="nil"/>
              <w:left w:val="single" w:sz="4" w:space="0" w:color="auto"/>
              <w:bottom w:val="single" w:sz="4" w:space="0" w:color="auto"/>
              <w:right w:val="single" w:sz="4" w:space="0" w:color="auto"/>
            </w:tcBorders>
            <w:vAlign w:val="center"/>
            <w:hideMark/>
          </w:tcPr>
          <w:p w14:paraId="7FFBEDAF"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DA40F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206</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FA4CD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61E41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780AF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Premium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4A747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Paulo Duarte de Resende</w:t>
            </w:r>
          </w:p>
        </w:tc>
      </w:tr>
      <w:tr w:rsidR="008D6A42" w:rsidRPr="008D6A42" w14:paraId="3A1B8655" w14:textId="77777777" w:rsidTr="008D6A42">
        <w:trPr>
          <w:trHeight w:val="855"/>
        </w:trPr>
        <w:tc>
          <w:tcPr>
            <w:tcW w:w="367"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6986433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Bloco 2</w:t>
            </w:r>
          </w:p>
        </w:tc>
        <w:tc>
          <w:tcPr>
            <w:tcW w:w="2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CCA01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104</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2684C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C0616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66166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76EAD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 xml:space="preserve">Maria Silvia </w:t>
            </w:r>
            <w:proofErr w:type="spellStart"/>
            <w:r w:rsidRPr="008D6A42">
              <w:rPr>
                <w:rFonts w:ascii="Segoe UI" w:hAnsi="Segoe UI" w:cs="Segoe UI"/>
                <w:sz w:val="20"/>
                <w:szCs w:val="20"/>
              </w:rPr>
              <w:t>kos</w:t>
            </w:r>
            <w:proofErr w:type="spellEnd"/>
            <w:r w:rsidRPr="008D6A42">
              <w:rPr>
                <w:rFonts w:ascii="Segoe UI" w:hAnsi="Segoe UI" w:cs="Segoe UI"/>
                <w:sz w:val="20"/>
                <w:szCs w:val="20"/>
              </w:rPr>
              <w:t xml:space="preserve"> Canetti</w:t>
            </w:r>
          </w:p>
        </w:tc>
      </w:tr>
      <w:tr w:rsidR="008D6A42" w:rsidRPr="008D6A42" w14:paraId="59AAD597" w14:textId="77777777" w:rsidTr="008D6A42">
        <w:trPr>
          <w:trHeight w:val="855"/>
        </w:trPr>
        <w:tc>
          <w:tcPr>
            <w:tcW w:w="367" w:type="pct"/>
            <w:vMerge/>
            <w:tcBorders>
              <w:top w:val="nil"/>
              <w:left w:val="single" w:sz="4" w:space="0" w:color="auto"/>
              <w:bottom w:val="single" w:sz="4" w:space="0" w:color="auto"/>
              <w:right w:val="single" w:sz="4" w:space="0" w:color="auto"/>
            </w:tcBorders>
            <w:vAlign w:val="center"/>
            <w:hideMark/>
          </w:tcPr>
          <w:p w14:paraId="4CFD3103"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84E1A8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105</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5C901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10EDD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822ED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4CF6F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Marcelo de Souza Soares de Almeida</w:t>
            </w:r>
          </w:p>
        </w:tc>
      </w:tr>
      <w:tr w:rsidR="008D6A42" w:rsidRPr="008D6A42" w14:paraId="2907CA0A" w14:textId="77777777" w:rsidTr="008D6A42">
        <w:trPr>
          <w:trHeight w:val="855"/>
        </w:trPr>
        <w:tc>
          <w:tcPr>
            <w:tcW w:w="367" w:type="pct"/>
            <w:vMerge/>
            <w:tcBorders>
              <w:top w:val="nil"/>
              <w:left w:val="single" w:sz="4" w:space="0" w:color="auto"/>
              <w:bottom w:val="single" w:sz="4" w:space="0" w:color="auto"/>
              <w:right w:val="single" w:sz="4" w:space="0" w:color="auto"/>
            </w:tcBorders>
            <w:vAlign w:val="center"/>
            <w:hideMark/>
          </w:tcPr>
          <w:p w14:paraId="09D0F1BA"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FD6275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106</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AF117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3EB1B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339F8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7AE74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Luiz Fernando dos Reis Albuquerque</w:t>
            </w:r>
          </w:p>
        </w:tc>
      </w:tr>
      <w:tr w:rsidR="008D6A42" w:rsidRPr="008D6A42" w14:paraId="6A84A0E2"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2ADEB87A"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57E7C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201</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64884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CBE4D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1764B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7FEBC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Soraia Taveira Rouxinol</w:t>
            </w:r>
          </w:p>
        </w:tc>
      </w:tr>
      <w:tr w:rsidR="008D6A42" w:rsidRPr="008D6A42" w14:paraId="5E8A8063"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7D1CE07B"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7DCBB7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203</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112DA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10726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02798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FCA67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Ernani de Souza Monteiro Filho</w:t>
            </w:r>
          </w:p>
        </w:tc>
      </w:tr>
      <w:tr w:rsidR="008D6A42" w:rsidRPr="008D6A42" w14:paraId="790FB7A0"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026C446A"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E893FF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204</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66EB8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67596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DD0AA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EE5A6C"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Rossi Murilo</w:t>
            </w:r>
          </w:p>
        </w:tc>
      </w:tr>
      <w:tr w:rsidR="008D6A42" w:rsidRPr="008D6A42" w14:paraId="1DD1FBA8" w14:textId="77777777" w:rsidTr="008D6A42">
        <w:trPr>
          <w:trHeight w:val="855"/>
        </w:trPr>
        <w:tc>
          <w:tcPr>
            <w:tcW w:w="367"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6B045F8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Bloco 3</w:t>
            </w:r>
          </w:p>
        </w:tc>
        <w:tc>
          <w:tcPr>
            <w:tcW w:w="2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D16ED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101</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9551B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6CDB1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1E7DF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D245F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 xml:space="preserve">Laura Cristina Pereira </w:t>
            </w:r>
            <w:proofErr w:type="spellStart"/>
            <w:r w:rsidRPr="008D6A42">
              <w:rPr>
                <w:rFonts w:ascii="Segoe UI" w:hAnsi="Segoe UI" w:cs="Segoe UI"/>
                <w:sz w:val="20"/>
                <w:szCs w:val="20"/>
              </w:rPr>
              <w:t>Mangi</w:t>
            </w:r>
            <w:proofErr w:type="spellEnd"/>
          </w:p>
        </w:tc>
      </w:tr>
      <w:tr w:rsidR="008D6A42" w:rsidRPr="008D6A42" w14:paraId="7E90AEA5" w14:textId="77777777" w:rsidTr="008D6A42">
        <w:trPr>
          <w:trHeight w:val="855"/>
        </w:trPr>
        <w:tc>
          <w:tcPr>
            <w:tcW w:w="367" w:type="pct"/>
            <w:vMerge/>
            <w:tcBorders>
              <w:top w:val="nil"/>
              <w:left w:val="single" w:sz="4" w:space="0" w:color="auto"/>
              <w:bottom w:val="single" w:sz="4" w:space="0" w:color="auto"/>
              <w:right w:val="single" w:sz="4" w:space="0" w:color="auto"/>
            </w:tcBorders>
            <w:vAlign w:val="center"/>
            <w:hideMark/>
          </w:tcPr>
          <w:p w14:paraId="1BB00BFD"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C8B17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105</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4D7F3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16DDC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4762D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A72DB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Ricardo Marino/ Bruno Hoffman</w:t>
            </w:r>
          </w:p>
        </w:tc>
      </w:tr>
      <w:tr w:rsidR="008D6A42" w:rsidRPr="008D6A42" w14:paraId="3F2B84F1" w14:textId="77777777" w:rsidTr="008D6A42">
        <w:trPr>
          <w:trHeight w:val="855"/>
        </w:trPr>
        <w:tc>
          <w:tcPr>
            <w:tcW w:w="367" w:type="pct"/>
            <w:vMerge/>
            <w:tcBorders>
              <w:top w:val="nil"/>
              <w:left w:val="single" w:sz="4" w:space="0" w:color="auto"/>
              <w:bottom w:val="single" w:sz="4" w:space="0" w:color="auto"/>
              <w:right w:val="single" w:sz="4" w:space="0" w:color="auto"/>
            </w:tcBorders>
            <w:vAlign w:val="center"/>
            <w:hideMark/>
          </w:tcPr>
          <w:p w14:paraId="0F88FDDC"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57F959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106</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9ADCA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0FFD3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71D4D6"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FEF5E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 xml:space="preserve">Ralf </w:t>
            </w:r>
            <w:proofErr w:type="spellStart"/>
            <w:r w:rsidRPr="008D6A42">
              <w:rPr>
                <w:rFonts w:ascii="Segoe UI" w:hAnsi="Segoe UI" w:cs="Segoe UI"/>
                <w:sz w:val="20"/>
                <w:szCs w:val="20"/>
              </w:rPr>
              <w:t>Brockmoller</w:t>
            </w:r>
            <w:proofErr w:type="spellEnd"/>
          </w:p>
        </w:tc>
      </w:tr>
      <w:tr w:rsidR="008D6A42" w:rsidRPr="008D6A42" w14:paraId="22329B73" w14:textId="77777777" w:rsidTr="008D6A42">
        <w:trPr>
          <w:trHeight w:val="855"/>
        </w:trPr>
        <w:tc>
          <w:tcPr>
            <w:tcW w:w="367" w:type="pct"/>
            <w:vMerge/>
            <w:tcBorders>
              <w:top w:val="nil"/>
              <w:left w:val="single" w:sz="4" w:space="0" w:color="auto"/>
              <w:bottom w:val="single" w:sz="4" w:space="0" w:color="auto"/>
              <w:right w:val="single" w:sz="4" w:space="0" w:color="auto"/>
            </w:tcBorders>
            <w:vAlign w:val="center"/>
            <w:hideMark/>
          </w:tcPr>
          <w:p w14:paraId="0397E0FB"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9E9EF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109</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45B39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076886"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4186C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DCD05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Silvio Machado Martins de Souza</w:t>
            </w:r>
          </w:p>
        </w:tc>
      </w:tr>
      <w:tr w:rsidR="008D6A42" w:rsidRPr="008D6A42" w14:paraId="38AAF894"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0A825F30"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68A6C7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201</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6F35D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71EC0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78775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88658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Ana Paula Ascenção Pereira e Flavia Ascenção Pereira</w:t>
            </w:r>
          </w:p>
        </w:tc>
      </w:tr>
      <w:tr w:rsidR="008D6A42" w:rsidRPr="008D6A42" w14:paraId="41571575"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120F2321"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9C368E6"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202</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9C3D7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EDAB2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CC039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B2544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Roberto Francisco da Silva</w:t>
            </w:r>
          </w:p>
        </w:tc>
      </w:tr>
      <w:tr w:rsidR="008D6A42" w:rsidRPr="008D6A42" w14:paraId="70ADEFD0"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44DF0D29"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C08A7B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205</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1654A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BA16E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0CA6E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6AEA5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Jorge Rodrigues Cerqueira</w:t>
            </w:r>
          </w:p>
        </w:tc>
      </w:tr>
      <w:tr w:rsidR="008D6A42" w:rsidRPr="008D6A42" w14:paraId="1101C660"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5BD5EC55"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8D856C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206</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85678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E1AD7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C7842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254CD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Luiz Fernando Andrade e Silva</w:t>
            </w:r>
          </w:p>
        </w:tc>
      </w:tr>
      <w:tr w:rsidR="008D6A42" w:rsidRPr="008D6A42" w14:paraId="0FCC1559" w14:textId="77777777" w:rsidTr="008D6A42">
        <w:trPr>
          <w:trHeight w:val="1140"/>
        </w:trPr>
        <w:tc>
          <w:tcPr>
            <w:tcW w:w="367"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0C24048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Bloco 4</w:t>
            </w: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CD821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101</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053D5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E41C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FDC0E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DE9A2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 xml:space="preserve">Gino Francesco Di </w:t>
            </w:r>
            <w:proofErr w:type="spellStart"/>
            <w:r w:rsidRPr="008D6A42">
              <w:rPr>
                <w:rFonts w:ascii="Segoe UI" w:hAnsi="Segoe UI" w:cs="Segoe UI"/>
                <w:sz w:val="20"/>
                <w:szCs w:val="20"/>
              </w:rPr>
              <w:t>Lullo</w:t>
            </w:r>
            <w:proofErr w:type="spellEnd"/>
            <w:r w:rsidRPr="008D6A42">
              <w:rPr>
                <w:rFonts w:ascii="Segoe UI" w:hAnsi="Segoe UI" w:cs="Segoe UI"/>
                <w:sz w:val="20"/>
                <w:szCs w:val="20"/>
              </w:rPr>
              <w:t xml:space="preserve"> Arias</w:t>
            </w:r>
          </w:p>
        </w:tc>
      </w:tr>
      <w:tr w:rsidR="008D6A42" w:rsidRPr="008D6A42" w14:paraId="55D4E222"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235BA8B6"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641C7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104</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A5E77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AD83F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AC7C5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2BC94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Marco Antonio Caldeira Brant Saldanha</w:t>
            </w:r>
          </w:p>
        </w:tc>
      </w:tr>
      <w:tr w:rsidR="008D6A42" w:rsidRPr="008D6A42" w14:paraId="6BE44B2B"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62F4278A"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9DB64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202</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66466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A91A9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6D0B76"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5D7F2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José de Bastos Martins e Marcio Bastos</w:t>
            </w:r>
          </w:p>
        </w:tc>
      </w:tr>
      <w:tr w:rsidR="008D6A42" w:rsidRPr="008D6A42" w14:paraId="0152C337" w14:textId="77777777" w:rsidTr="008D6A42">
        <w:trPr>
          <w:trHeight w:val="1140"/>
        </w:trPr>
        <w:tc>
          <w:tcPr>
            <w:tcW w:w="367"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3024937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Bloco 6</w:t>
            </w: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39931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101</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CCE44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5E222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A50178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A3006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Britânico Administração de Bens e Imóveis Ltda</w:t>
            </w:r>
          </w:p>
        </w:tc>
      </w:tr>
      <w:tr w:rsidR="008D6A42" w:rsidRPr="008D6A42" w14:paraId="45F5D5D8"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5F17C203"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7ACD4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104</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22CA9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C368A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92F8C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5DEA6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Britânico Administração de Bens e Imóveis Ltda</w:t>
            </w:r>
          </w:p>
        </w:tc>
      </w:tr>
      <w:tr w:rsidR="008D6A42" w:rsidRPr="008D6A42" w14:paraId="0851FE96"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03199F4E"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01330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106</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0F562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69195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FEAB0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F45AF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Carlos Gomes Pereira</w:t>
            </w:r>
          </w:p>
        </w:tc>
      </w:tr>
      <w:tr w:rsidR="008D6A42" w:rsidRPr="008D6A42" w14:paraId="528AD40C"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4CA07FF5"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59AE1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201</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77E11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035FE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825F3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8B42B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Celso Mendonça da Silva Junior</w:t>
            </w:r>
          </w:p>
        </w:tc>
      </w:tr>
      <w:tr w:rsidR="008D6A42" w:rsidRPr="008D6A42" w14:paraId="1047842F"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32F5B657"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60E34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204</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FAD83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45277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07114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2E10C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Diego Medeiros Silva</w:t>
            </w:r>
          </w:p>
        </w:tc>
      </w:tr>
      <w:tr w:rsidR="008D6A42" w:rsidRPr="008D6A42" w14:paraId="36CF3F36" w14:textId="77777777" w:rsidTr="008D6A42">
        <w:trPr>
          <w:trHeight w:val="1140"/>
        </w:trPr>
        <w:tc>
          <w:tcPr>
            <w:tcW w:w="367"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22A6AE4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Bloco 5</w:t>
            </w: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78C44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101</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0E42D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2604CC"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92DAC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DFE7D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Mara Cristina Martins Moreira</w:t>
            </w:r>
          </w:p>
        </w:tc>
      </w:tr>
      <w:tr w:rsidR="008D6A42" w:rsidRPr="008D6A42" w14:paraId="3B40D987"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47B8D55B"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DDDCA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102</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65B46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C78C5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5EEDA6"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CFB43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Mara Cristina Martins Moreira</w:t>
            </w:r>
          </w:p>
        </w:tc>
      </w:tr>
      <w:tr w:rsidR="008D6A42" w:rsidRPr="008D6A42" w14:paraId="250208E1" w14:textId="77777777" w:rsidTr="008D6A42">
        <w:trPr>
          <w:trHeight w:val="300"/>
        </w:trPr>
        <w:tc>
          <w:tcPr>
            <w:tcW w:w="367" w:type="pct"/>
            <w:vMerge/>
            <w:tcBorders>
              <w:top w:val="nil"/>
              <w:left w:val="single" w:sz="4" w:space="0" w:color="auto"/>
              <w:bottom w:val="single" w:sz="4" w:space="0" w:color="auto"/>
              <w:right w:val="single" w:sz="4" w:space="0" w:color="auto"/>
            </w:tcBorders>
            <w:vAlign w:val="center"/>
            <w:hideMark/>
          </w:tcPr>
          <w:p w14:paraId="41E5D115"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92EB0C"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103</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4FEBB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12F32C"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07A61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Premium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7BA8A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 xml:space="preserve">David </w:t>
            </w:r>
            <w:proofErr w:type="spellStart"/>
            <w:r w:rsidRPr="008D6A42">
              <w:rPr>
                <w:rFonts w:ascii="Segoe UI" w:hAnsi="Segoe UI" w:cs="Segoe UI"/>
                <w:sz w:val="20"/>
                <w:szCs w:val="20"/>
              </w:rPr>
              <w:t>Merrylees</w:t>
            </w:r>
            <w:proofErr w:type="spellEnd"/>
          </w:p>
        </w:tc>
      </w:tr>
      <w:tr w:rsidR="008D6A42" w:rsidRPr="008D6A42" w14:paraId="374C2CDA"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5A1B5D07"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CCC5B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104</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C9ADBC"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1ADE3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CC94F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7A9FA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 xml:space="preserve">David </w:t>
            </w:r>
            <w:proofErr w:type="spellStart"/>
            <w:r w:rsidRPr="008D6A42">
              <w:rPr>
                <w:rFonts w:ascii="Segoe UI" w:hAnsi="Segoe UI" w:cs="Segoe UI"/>
                <w:sz w:val="20"/>
                <w:szCs w:val="20"/>
              </w:rPr>
              <w:t>Merrylees</w:t>
            </w:r>
            <w:proofErr w:type="spellEnd"/>
          </w:p>
        </w:tc>
      </w:tr>
      <w:tr w:rsidR="008D6A42" w:rsidRPr="008D6A42" w14:paraId="3A13040D"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006176D9"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19198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105</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F540C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C43B9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2EC30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FCE61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Chen Pi Di Wu</w:t>
            </w:r>
          </w:p>
        </w:tc>
      </w:tr>
      <w:tr w:rsidR="008D6A42" w:rsidRPr="008D6A42" w14:paraId="5BE5FB5A"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068F3374"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B59C9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201</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462B1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EF2AE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4EBAA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5CBDB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ADALBERTO GONÇALVES CALLADO E FERNANDA MARIA MELLO CALLADO</w:t>
            </w:r>
          </w:p>
        </w:tc>
      </w:tr>
      <w:tr w:rsidR="008D6A42" w:rsidRPr="008D6A42" w14:paraId="435CBF82"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20E8938C"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71324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202</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A1E3F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B4753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00C48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811058" w14:textId="77777777" w:rsidR="000438B1" w:rsidRPr="008D6A42" w:rsidRDefault="000438B1">
            <w:pPr>
              <w:jc w:val="center"/>
              <w:rPr>
                <w:rFonts w:ascii="Segoe UI" w:hAnsi="Segoe UI" w:cs="Segoe UI"/>
                <w:sz w:val="20"/>
                <w:szCs w:val="20"/>
              </w:rPr>
            </w:pPr>
            <w:proofErr w:type="spellStart"/>
            <w:r w:rsidRPr="008D6A42">
              <w:rPr>
                <w:rFonts w:ascii="Segoe UI" w:hAnsi="Segoe UI" w:cs="Segoe UI"/>
                <w:sz w:val="20"/>
                <w:szCs w:val="20"/>
              </w:rPr>
              <w:t>Dioran</w:t>
            </w:r>
            <w:proofErr w:type="spellEnd"/>
            <w:r w:rsidRPr="008D6A42">
              <w:rPr>
                <w:rFonts w:ascii="Segoe UI" w:hAnsi="Segoe UI" w:cs="Segoe UI"/>
                <w:sz w:val="20"/>
                <w:szCs w:val="20"/>
              </w:rPr>
              <w:t xml:space="preserve"> Washington Bittencourt</w:t>
            </w:r>
          </w:p>
        </w:tc>
      </w:tr>
      <w:tr w:rsidR="008D6A42" w:rsidRPr="008D6A42" w14:paraId="2BC9B440" w14:textId="77777777" w:rsidTr="008D6A42">
        <w:trPr>
          <w:trHeight w:val="300"/>
        </w:trPr>
        <w:tc>
          <w:tcPr>
            <w:tcW w:w="367" w:type="pct"/>
            <w:vMerge/>
            <w:tcBorders>
              <w:top w:val="nil"/>
              <w:left w:val="single" w:sz="4" w:space="0" w:color="auto"/>
              <w:bottom w:val="single" w:sz="4" w:space="0" w:color="auto"/>
              <w:right w:val="single" w:sz="4" w:space="0" w:color="auto"/>
            </w:tcBorders>
            <w:vAlign w:val="center"/>
            <w:hideMark/>
          </w:tcPr>
          <w:p w14:paraId="582BB943"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6F33C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203</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223D7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9D1F2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C1E17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Premium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F4075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Alexandre Pompeu dos Santos</w:t>
            </w:r>
          </w:p>
        </w:tc>
      </w:tr>
      <w:tr w:rsidR="008D6A42" w:rsidRPr="008D6A42" w14:paraId="4576D8D8"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7414BE75"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DB8C1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204</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99EBF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FDBFD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Super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B4760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21318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Luiz Sérgio Delgado Vichy e Maria Virginia Vichy</w:t>
            </w:r>
          </w:p>
        </w:tc>
      </w:tr>
      <w:tr w:rsidR="008D6A42" w:rsidRPr="008D6A42" w14:paraId="00C68CBD" w14:textId="77777777" w:rsidTr="008D6A42">
        <w:trPr>
          <w:trHeight w:val="1140"/>
        </w:trPr>
        <w:tc>
          <w:tcPr>
            <w:tcW w:w="367"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7B69C28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Bloco 7</w:t>
            </w: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5818F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101</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C1D16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8B664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DFE0C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BE04A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Carlos Tadeu de Moraes Canet</w:t>
            </w:r>
          </w:p>
        </w:tc>
      </w:tr>
      <w:tr w:rsidR="008D6A42" w:rsidRPr="008D6A42" w14:paraId="12C315FE"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5C11D5FF"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4B7F5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102</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60FA8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7809A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11701D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AE7B7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Ricardo José de Souza</w:t>
            </w:r>
          </w:p>
        </w:tc>
      </w:tr>
      <w:tr w:rsidR="008D6A42" w:rsidRPr="008D6A42" w14:paraId="0677B338"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612F66B2"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83A80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103</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D328C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D058B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E78EE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627037" w14:textId="77777777" w:rsidR="000438B1" w:rsidRPr="008D6A42" w:rsidRDefault="000438B1">
            <w:pPr>
              <w:jc w:val="center"/>
              <w:rPr>
                <w:rFonts w:ascii="Segoe UI" w:hAnsi="Segoe UI" w:cs="Segoe UI"/>
                <w:sz w:val="20"/>
                <w:szCs w:val="20"/>
              </w:rPr>
            </w:pPr>
            <w:proofErr w:type="spellStart"/>
            <w:r w:rsidRPr="008D6A42">
              <w:rPr>
                <w:rFonts w:ascii="Segoe UI" w:hAnsi="Segoe UI" w:cs="Segoe UI"/>
                <w:sz w:val="20"/>
                <w:szCs w:val="20"/>
              </w:rPr>
              <w:t>Harão</w:t>
            </w:r>
            <w:proofErr w:type="spellEnd"/>
            <w:r w:rsidRPr="008D6A42">
              <w:rPr>
                <w:rFonts w:ascii="Segoe UI" w:hAnsi="Segoe UI" w:cs="Segoe UI"/>
                <w:sz w:val="20"/>
                <w:szCs w:val="20"/>
              </w:rPr>
              <w:t xml:space="preserve"> </w:t>
            </w:r>
            <w:proofErr w:type="spellStart"/>
            <w:r w:rsidRPr="008D6A42">
              <w:rPr>
                <w:rFonts w:ascii="Segoe UI" w:hAnsi="Segoe UI" w:cs="Segoe UI"/>
                <w:sz w:val="20"/>
                <w:szCs w:val="20"/>
              </w:rPr>
              <w:t>Duek</w:t>
            </w:r>
            <w:proofErr w:type="spellEnd"/>
          </w:p>
        </w:tc>
      </w:tr>
      <w:tr w:rsidR="008D6A42" w:rsidRPr="008D6A42" w14:paraId="41969DC7"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39231887"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70BAD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106</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BC0AF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FC94AC"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E04B26"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AFC14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Britânico Administração de Bens e Imóveis Ltda</w:t>
            </w:r>
          </w:p>
        </w:tc>
      </w:tr>
      <w:tr w:rsidR="008D6A42" w:rsidRPr="008D6A42" w14:paraId="48953977"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4A2FC517"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A8EF7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201</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F7F94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23107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3B0F0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BD488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 xml:space="preserve">Zhang </w:t>
            </w:r>
            <w:proofErr w:type="spellStart"/>
            <w:r w:rsidRPr="008D6A42">
              <w:rPr>
                <w:rFonts w:ascii="Segoe UI" w:hAnsi="Segoe UI" w:cs="Segoe UI"/>
                <w:sz w:val="20"/>
                <w:szCs w:val="20"/>
              </w:rPr>
              <w:t>Jiawang</w:t>
            </w:r>
            <w:proofErr w:type="spellEnd"/>
          </w:p>
        </w:tc>
      </w:tr>
      <w:tr w:rsidR="008D6A42" w:rsidRPr="008D6A42" w14:paraId="174CF5BB"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1FCA67D1"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FD91B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202</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CD178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0CEA1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7D4FD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6CE2F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Britânico Administração de Bens e Imóveis Ltda</w:t>
            </w:r>
          </w:p>
        </w:tc>
      </w:tr>
      <w:tr w:rsidR="008D6A42" w:rsidRPr="008D6A42" w14:paraId="7931ED1E"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7E7BB709"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29C5A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203</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8FD15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5DAE7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FB2B9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C39B8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GM AGROPECUÁRIA LTDA</w:t>
            </w:r>
          </w:p>
        </w:tc>
      </w:tr>
      <w:tr w:rsidR="008D6A42" w:rsidRPr="008D6A42" w14:paraId="073DBCBD"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0B6293C2"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CB36B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204</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FE0D8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58C23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2076B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778BD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GM AGROPECUÁRIA LTDA</w:t>
            </w:r>
          </w:p>
        </w:tc>
      </w:tr>
      <w:tr w:rsidR="008D6A42" w:rsidRPr="008D6A42" w14:paraId="7DA05897" w14:textId="77777777" w:rsidTr="008D6A42">
        <w:trPr>
          <w:trHeight w:val="1425"/>
        </w:trPr>
        <w:tc>
          <w:tcPr>
            <w:tcW w:w="367"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667E402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Bloco 8</w:t>
            </w: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6FF96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101</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C09B9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1DFD9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9789B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 TRIPLO</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8AF9DC"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 xml:space="preserve">Adriana Machado </w:t>
            </w:r>
            <w:proofErr w:type="spellStart"/>
            <w:r w:rsidRPr="008D6A42">
              <w:rPr>
                <w:rFonts w:ascii="Segoe UI" w:hAnsi="Segoe UI" w:cs="Segoe UI"/>
                <w:sz w:val="20"/>
                <w:szCs w:val="20"/>
              </w:rPr>
              <w:t>Baldomero</w:t>
            </w:r>
            <w:proofErr w:type="spellEnd"/>
          </w:p>
        </w:tc>
      </w:tr>
      <w:tr w:rsidR="008D6A42" w:rsidRPr="008D6A42" w14:paraId="09978C82"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0B7399BC"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DD84F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103</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4285AC"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0EC2D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569F0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1ED9D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FRANCESCO ANDREA STELLA</w:t>
            </w:r>
          </w:p>
        </w:tc>
      </w:tr>
      <w:tr w:rsidR="008D6A42" w:rsidRPr="008D6A42" w14:paraId="57C27F12"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15F61FAF"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2A48D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104</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39A996"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2BC9E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ED06F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313B7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Britânico Administração de Bens e Imóveis Ltda</w:t>
            </w:r>
          </w:p>
        </w:tc>
      </w:tr>
      <w:tr w:rsidR="008D6A42" w:rsidRPr="008D6A42" w14:paraId="665F1D54"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5B91BCA4"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FEB706"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105</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C013A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BFE46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9A977A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609C76"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Litoral Verde Operadora de Viagens e Turismo Ltda</w:t>
            </w:r>
          </w:p>
        </w:tc>
      </w:tr>
      <w:tr w:rsidR="008D6A42" w:rsidRPr="008D6A42" w14:paraId="7D689B3E"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69F4FDC6"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B8821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106</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63EBE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5CAE5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99921C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B10DBC"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Britânico Administração de Bens e Imóveis Ltda</w:t>
            </w:r>
          </w:p>
        </w:tc>
      </w:tr>
      <w:tr w:rsidR="008D6A42" w:rsidRPr="008D6A42" w14:paraId="79155D04"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31189156"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8C54C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201</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9E1E0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F2DF6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71BC6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56700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ISPM - Serviços de Informática LTDA</w:t>
            </w:r>
          </w:p>
        </w:tc>
      </w:tr>
      <w:tr w:rsidR="008D6A42" w:rsidRPr="008D6A42" w14:paraId="0FEC37E3"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439E4895"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5345C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202</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A8F8B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59CC3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FBFDA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3E8E7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ISPM - Serviços de Informática LTDA</w:t>
            </w:r>
          </w:p>
        </w:tc>
      </w:tr>
      <w:tr w:rsidR="008D6A42" w:rsidRPr="008D6A42" w14:paraId="687F3AA7"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7428ABF8"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5A454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203</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1F815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B1BF5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05890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669C1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ISPM - Serviços de Informática LTDA</w:t>
            </w:r>
          </w:p>
        </w:tc>
      </w:tr>
      <w:tr w:rsidR="008D6A42" w:rsidRPr="008D6A42" w14:paraId="49421E4D"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73FA151F"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093B26"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204</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2F086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6345D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Luxo</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7A454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C1AE2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ISPM - Serviços de Informática LTDA</w:t>
            </w:r>
          </w:p>
        </w:tc>
      </w:tr>
      <w:tr w:rsidR="008D6A42" w:rsidRPr="008D6A42" w14:paraId="042F6E94" w14:textId="77777777" w:rsidTr="008D6A42">
        <w:trPr>
          <w:trHeight w:val="855"/>
        </w:trPr>
        <w:tc>
          <w:tcPr>
            <w:tcW w:w="367"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0891428C"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Bloco 9</w:t>
            </w: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B2AEC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101</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E7F1C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33C8F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B2A6B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B2B0A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Rodrigo Brasil do Couto</w:t>
            </w:r>
          </w:p>
        </w:tc>
      </w:tr>
      <w:tr w:rsidR="008D6A42" w:rsidRPr="008D6A42" w14:paraId="4D2F6B85" w14:textId="77777777" w:rsidTr="008D6A42">
        <w:trPr>
          <w:trHeight w:val="855"/>
        </w:trPr>
        <w:tc>
          <w:tcPr>
            <w:tcW w:w="367" w:type="pct"/>
            <w:vMerge/>
            <w:tcBorders>
              <w:top w:val="nil"/>
              <w:left w:val="single" w:sz="4" w:space="0" w:color="auto"/>
              <w:bottom w:val="single" w:sz="4" w:space="0" w:color="auto"/>
              <w:right w:val="single" w:sz="4" w:space="0" w:color="auto"/>
            </w:tcBorders>
            <w:vAlign w:val="center"/>
            <w:hideMark/>
          </w:tcPr>
          <w:p w14:paraId="2AB1E5EE"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CE9DD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105</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8A651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56478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03DEA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80FB2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Orlando Esteves Teixeira</w:t>
            </w:r>
          </w:p>
        </w:tc>
      </w:tr>
      <w:tr w:rsidR="008D6A42" w:rsidRPr="008D6A42" w14:paraId="035ED94E" w14:textId="77777777" w:rsidTr="008D6A42">
        <w:trPr>
          <w:trHeight w:val="855"/>
        </w:trPr>
        <w:tc>
          <w:tcPr>
            <w:tcW w:w="367" w:type="pct"/>
            <w:vMerge/>
            <w:tcBorders>
              <w:top w:val="nil"/>
              <w:left w:val="single" w:sz="4" w:space="0" w:color="auto"/>
              <w:bottom w:val="single" w:sz="4" w:space="0" w:color="auto"/>
              <w:right w:val="single" w:sz="4" w:space="0" w:color="auto"/>
            </w:tcBorders>
            <w:vAlign w:val="center"/>
            <w:hideMark/>
          </w:tcPr>
          <w:p w14:paraId="2F3CA642"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C2FCC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106</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675C9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57FCF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8FC5E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A8F22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 xml:space="preserve">David </w:t>
            </w:r>
            <w:proofErr w:type="spellStart"/>
            <w:r w:rsidRPr="008D6A42">
              <w:rPr>
                <w:rFonts w:ascii="Segoe UI" w:hAnsi="Segoe UI" w:cs="Segoe UI"/>
                <w:sz w:val="20"/>
                <w:szCs w:val="20"/>
              </w:rPr>
              <w:t>Merrylees</w:t>
            </w:r>
            <w:proofErr w:type="spellEnd"/>
          </w:p>
        </w:tc>
      </w:tr>
      <w:tr w:rsidR="008D6A42" w:rsidRPr="008D6A42" w14:paraId="53981BD4" w14:textId="77777777" w:rsidTr="008D6A42">
        <w:trPr>
          <w:trHeight w:val="855"/>
        </w:trPr>
        <w:tc>
          <w:tcPr>
            <w:tcW w:w="367" w:type="pct"/>
            <w:vMerge/>
            <w:tcBorders>
              <w:top w:val="nil"/>
              <w:left w:val="single" w:sz="4" w:space="0" w:color="auto"/>
              <w:bottom w:val="single" w:sz="4" w:space="0" w:color="auto"/>
              <w:right w:val="single" w:sz="4" w:space="0" w:color="auto"/>
            </w:tcBorders>
            <w:vAlign w:val="center"/>
            <w:hideMark/>
          </w:tcPr>
          <w:p w14:paraId="68C32C1B"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7FED2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107</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BA351C"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942646"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8D20A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2961C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Maura Oliveira do Nascimento</w:t>
            </w:r>
          </w:p>
        </w:tc>
      </w:tr>
      <w:tr w:rsidR="008D6A42" w:rsidRPr="008D6A42" w14:paraId="04A5F9E5" w14:textId="77777777" w:rsidTr="008D6A42">
        <w:trPr>
          <w:trHeight w:val="855"/>
        </w:trPr>
        <w:tc>
          <w:tcPr>
            <w:tcW w:w="367" w:type="pct"/>
            <w:vMerge/>
            <w:tcBorders>
              <w:top w:val="nil"/>
              <w:left w:val="single" w:sz="4" w:space="0" w:color="auto"/>
              <w:bottom w:val="single" w:sz="4" w:space="0" w:color="auto"/>
              <w:right w:val="single" w:sz="4" w:space="0" w:color="auto"/>
            </w:tcBorders>
            <w:vAlign w:val="center"/>
            <w:hideMark/>
          </w:tcPr>
          <w:p w14:paraId="0D707161"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BA562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201</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87EDA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B6326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B8A5D6"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BEC55A" w14:textId="77777777" w:rsidR="000438B1" w:rsidRPr="008D6A42" w:rsidRDefault="000438B1">
            <w:pPr>
              <w:jc w:val="center"/>
              <w:rPr>
                <w:rFonts w:ascii="Segoe UI" w:hAnsi="Segoe UI" w:cs="Segoe UI"/>
                <w:sz w:val="20"/>
                <w:szCs w:val="20"/>
              </w:rPr>
            </w:pPr>
            <w:proofErr w:type="spellStart"/>
            <w:r w:rsidRPr="008D6A42">
              <w:rPr>
                <w:rFonts w:ascii="Segoe UI" w:hAnsi="Segoe UI" w:cs="Segoe UI"/>
                <w:sz w:val="20"/>
                <w:szCs w:val="20"/>
              </w:rPr>
              <w:t>Alecxander</w:t>
            </w:r>
            <w:proofErr w:type="spellEnd"/>
            <w:r w:rsidRPr="008D6A42">
              <w:rPr>
                <w:rFonts w:ascii="Segoe UI" w:hAnsi="Segoe UI" w:cs="Segoe UI"/>
                <w:sz w:val="20"/>
                <w:szCs w:val="20"/>
              </w:rPr>
              <w:t xml:space="preserve"> Leite </w:t>
            </w:r>
            <w:proofErr w:type="spellStart"/>
            <w:r w:rsidRPr="008D6A42">
              <w:rPr>
                <w:rFonts w:ascii="Segoe UI" w:hAnsi="Segoe UI" w:cs="Segoe UI"/>
                <w:sz w:val="20"/>
                <w:szCs w:val="20"/>
              </w:rPr>
              <w:t>Valbusa</w:t>
            </w:r>
            <w:proofErr w:type="spellEnd"/>
          </w:p>
        </w:tc>
      </w:tr>
      <w:tr w:rsidR="008D6A42" w:rsidRPr="008D6A42" w14:paraId="785459A2" w14:textId="77777777" w:rsidTr="008D6A42">
        <w:trPr>
          <w:trHeight w:val="1140"/>
        </w:trPr>
        <w:tc>
          <w:tcPr>
            <w:tcW w:w="367"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6E7084C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Bloco 11</w:t>
            </w: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A1D3A6"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101</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418B1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8251C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87A6A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10C4A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Rayane Menezes Costa Santos</w:t>
            </w:r>
          </w:p>
        </w:tc>
      </w:tr>
      <w:tr w:rsidR="008D6A42" w:rsidRPr="008D6A42" w14:paraId="4A8853DA"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56FF9370"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C805A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102</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8CD87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58308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4B98B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2DA7B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 xml:space="preserve">Rafael Caetano </w:t>
            </w:r>
            <w:proofErr w:type="spellStart"/>
            <w:r w:rsidRPr="008D6A42">
              <w:rPr>
                <w:rFonts w:ascii="Segoe UI" w:hAnsi="Segoe UI" w:cs="Segoe UI"/>
                <w:sz w:val="20"/>
                <w:szCs w:val="20"/>
              </w:rPr>
              <w:t>Manhães</w:t>
            </w:r>
            <w:proofErr w:type="spellEnd"/>
          </w:p>
        </w:tc>
      </w:tr>
      <w:tr w:rsidR="008D6A42" w:rsidRPr="008D6A42" w14:paraId="47148903"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6B059E65"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9A7E7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103</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F2FCD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DA9AE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F7443E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5D445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FRANCESCO ANDREA STELLA</w:t>
            </w:r>
          </w:p>
        </w:tc>
      </w:tr>
      <w:tr w:rsidR="008D6A42" w:rsidRPr="008D6A42" w14:paraId="09525F37"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79D92123"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D92EE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104</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E84E9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1CFE4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53E5C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A3B48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Maria Rita Fernandes</w:t>
            </w:r>
          </w:p>
        </w:tc>
      </w:tr>
      <w:tr w:rsidR="008D6A42" w:rsidRPr="008D6A42" w14:paraId="256DAD75"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381B7A3A"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2CD43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105</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D6375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15097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1A3CB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97B0F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 xml:space="preserve">Raphael </w:t>
            </w:r>
            <w:proofErr w:type="spellStart"/>
            <w:r w:rsidRPr="008D6A42">
              <w:rPr>
                <w:rFonts w:ascii="Segoe UI" w:hAnsi="Segoe UI" w:cs="Segoe UI"/>
                <w:sz w:val="20"/>
                <w:szCs w:val="20"/>
              </w:rPr>
              <w:t>Bottura</w:t>
            </w:r>
            <w:proofErr w:type="spellEnd"/>
            <w:r w:rsidRPr="008D6A42">
              <w:rPr>
                <w:rFonts w:ascii="Segoe UI" w:hAnsi="Segoe UI" w:cs="Segoe UI"/>
                <w:sz w:val="20"/>
                <w:szCs w:val="20"/>
              </w:rPr>
              <w:t xml:space="preserve"> </w:t>
            </w:r>
            <w:proofErr w:type="spellStart"/>
            <w:r w:rsidRPr="008D6A42">
              <w:rPr>
                <w:rFonts w:ascii="Segoe UI" w:hAnsi="Segoe UI" w:cs="Segoe UI"/>
                <w:sz w:val="20"/>
                <w:szCs w:val="20"/>
              </w:rPr>
              <w:t>Corbi</w:t>
            </w:r>
            <w:proofErr w:type="spellEnd"/>
          </w:p>
        </w:tc>
      </w:tr>
      <w:tr w:rsidR="008D6A42" w:rsidRPr="008D6A42" w14:paraId="4BE725DB"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7BA42948"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D0AFC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106</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F56D6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72835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24D38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D2D94C"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 xml:space="preserve">Jaime Juan </w:t>
            </w:r>
            <w:proofErr w:type="spellStart"/>
            <w:r w:rsidRPr="008D6A42">
              <w:rPr>
                <w:rFonts w:ascii="Segoe UI" w:hAnsi="Segoe UI" w:cs="Segoe UI"/>
                <w:sz w:val="20"/>
                <w:szCs w:val="20"/>
              </w:rPr>
              <w:t>Baranzano</w:t>
            </w:r>
            <w:proofErr w:type="spellEnd"/>
            <w:r w:rsidRPr="008D6A42">
              <w:rPr>
                <w:rFonts w:ascii="Segoe UI" w:hAnsi="Segoe UI" w:cs="Segoe UI"/>
                <w:sz w:val="20"/>
                <w:szCs w:val="20"/>
              </w:rPr>
              <w:t xml:space="preserve"> </w:t>
            </w:r>
            <w:proofErr w:type="spellStart"/>
            <w:r w:rsidRPr="008D6A42">
              <w:rPr>
                <w:rFonts w:ascii="Segoe UI" w:hAnsi="Segoe UI" w:cs="Segoe UI"/>
                <w:sz w:val="20"/>
                <w:szCs w:val="20"/>
              </w:rPr>
              <w:t>Brutti</w:t>
            </w:r>
            <w:proofErr w:type="spellEnd"/>
          </w:p>
        </w:tc>
      </w:tr>
      <w:tr w:rsidR="008D6A42" w:rsidRPr="008D6A42" w14:paraId="7B5D4FF8"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7DA4161A"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F0D19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202</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A5684C"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9EE84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42B0C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83D3B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Henrique Oliveira de Moraes</w:t>
            </w:r>
          </w:p>
        </w:tc>
      </w:tr>
      <w:tr w:rsidR="008D6A42" w:rsidRPr="008D6A42" w14:paraId="1416F66E"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45D1C40C"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5ACA0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203</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04C42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E52D8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10AACC"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753FA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Paula Guimarães Pitanga Marques</w:t>
            </w:r>
          </w:p>
        </w:tc>
      </w:tr>
      <w:tr w:rsidR="008D6A42" w:rsidRPr="008D6A42" w14:paraId="65A08A89" w14:textId="77777777" w:rsidTr="008D6A42">
        <w:trPr>
          <w:trHeight w:val="1140"/>
        </w:trPr>
        <w:tc>
          <w:tcPr>
            <w:tcW w:w="367"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4FF8A5D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Bloco 12</w:t>
            </w: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FFE93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101</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A2222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05A0E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FA196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AE593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Neil Carlos de Freitas Santos</w:t>
            </w:r>
          </w:p>
        </w:tc>
      </w:tr>
      <w:tr w:rsidR="008D6A42" w:rsidRPr="008D6A42" w14:paraId="0ED6F4DD"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5AEF8C86"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EED9F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102</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2C475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B9F5C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16A1F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50764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Marcio Luiz da Cunha Filho</w:t>
            </w:r>
          </w:p>
        </w:tc>
      </w:tr>
      <w:tr w:rsidR="008D6A42" w:rsidRPr="008D6A42" w14:paraId="17050B72"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677C7F0D"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22FB7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104</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16446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4BB98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1A39A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2296E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Luciano de Freitas Santos</w:t>
            </w:r>
          </w:p>
        </w:tc>
      </w:tr>
      <w:tr w:rsidR="008D6A42" w:rsidRPr="008D6A42" w14:paraId="0A07896B"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3794C5DE"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77AAF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201</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E7A7D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1ECD9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C184D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13649C"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Carlos Eduardo Pais</w:t>
            </w:r>
          </w:p>
        </w:tc>
      </w:tr>
      <w:tr w:rsidR="008D6A42" w:rsidRPr="008D6A42" w14:paraId="4DE51C1F"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5E2F920E"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03082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202</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5D0E5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FD278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E352A6"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E658B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 xml:space="preserve">Raquel </w:t>
            </w:r>
            <w:proofErr w:type="spellStart"/>
            <w:r w:rsidRPr="008D6A42">
              <w:rPr>
                <w:rFonts w:ascii="Segoe UI" w:hAnsi="Segoe UI" w:cs="Segoe UI"/>
                <w:sz w:val="20"/>
                <w:szCs w:val="20"/>
              </w:rPr>
              <w:t>Lirio</w:t>
            </w:r>
            <w:proofErr w:type="spellEnd"/>
            <w:r w:rsidRPr="008D6A42">
              <w:rPr>
                <w:rFonts w:ascii="Segoe UI" w:hAnsi="Segoe UI" w:cs="Segoe UI"/>
                <w:sz w:val="20"/>
                <w:szCs w:val="20"/>
              </w:rPr>
              <w:t xml:space="preserve"> Barbosa</w:t>
            </w:r>
          </w:p>
        </w:tc>
      </w:tr>
      <w:tr w:rsidR="008D6A42" w:rsidRPr="008D6A42" w14:paraId="7DE774F3" w14:textId="77777777" w:rsidTr="008D6A42">
        <w:trPr>
          <w:trHeight w:val="1140"/>
        </w:trPr>
        <w:tc>
          <w:tcPr>
            <w:tcW w:w="367"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6974B656"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Bloco 13</w:t>
            </w:r>
          </w:p>
        </w:tc>
        <w:tc>
          <w:tcPr>
            <w:tcW w:w="2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D8402B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103</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6921E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45E186"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E9A64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9CA80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Valeria Maria Borges</w:t>
            </w:r>
          </w:p>
        </w:tc>
      </w:tr>
      <w:tr w:rsidR="008D6A42" w:rsidRPr="008D6A42" w14:paraId="31E62667"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337E8F15"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943D566"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104</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5E697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00078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2D294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951F7F" w14:textId="77777777" w:rsidR="000438B1" w:rsidRPr="008D6A42" w:rsidRDefault="000438B1">
            <w:pPr>
              <w:jc w:val="center"/>
              <w:rPr>
                <w:rFonts w:ascii="Segoe UI" w:hAnsi="Segoe UI" w:cs="Segoe UI"/>
                <w:sz w:val="20"/>
                <w:szCs w:val="20"/>
              </w:rPr>
            </w:pPr>
            <w:proofErr w:type="spellStart"/>
            <w:r w:rsidRPr="008D6A42">
              <w:rPr>
                <w:rFonts w:ascii="Segoe UI" w:hAnsi="Segoe UI" w:cs="Segoe UI"/>
                <w:sz w:val="20"/>
                <w:szCs w:val="20"/>
              </w:rPr>
              <w:t>Hiperpedras</w:t>
            </w:r>
            <w:proofErr w:type="spellEnd"/>
            <w:r w:rsidRPr="008D6A42">
              <w:rPr>
                <w:rFonts w:ascii="Segoe UI" w:hAnsi="Segoe UI" w:cs="Segoe UI"/>
                <w:sz w:val="20"/>
                <w:szCs w:val="20"/>
              </w:rPr>
              <w:t xml:space="preserve"> Decorativas Ltda.</w:t>
            </w:r>
          </w:p>
        </w:tc>
      </w:tr>
      <w:tr w:rsidR="008D6A42" w:rsidRPr="008D6A42" w14:paraId="10643FD3"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655BFA08"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1494031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105</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47385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4910D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16BFA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C4079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Glauco Andre de Lima</w:t>
            </w:r>
          </w:p>
        </w:tc>
      </w:tr>
      <w:tr w:rsidR="008D6A42" w:rsidRPr="008D6A42" w14:paraId="449B5A26" w14:textId="77777777" w:rsidTr="008D6A42">
        <w:trPr>
          <w:trHeight w:val="1425"/>
        </w:trPr>
        <w:tc>
          <w:tcPr>
            <w:tcW w:w="367" w:type="pct"/>
            <w:vMerge/>
            <w:tcBorders>
              <w:top w:val="nil"/>
              <w:left w:val="single" w:sz="4" w:space="0" w:color="auto"/>
              <w:bottom w:val="single" w:sz="4" w:space="0" w:color="auto"/>
              <w:right w:val="single" w:sz="4" w:space="0" w:color="auto"/>
            </w:tcBorders>
            <w:vAlign w:val="center"/>
            <w:hideMark/>
          </w:tcPr>
          <w:p w14:paraId="70F13302"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3ED05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201</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CA716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6CEB8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E95ABC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 TRIPLO</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ECFC6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Britânico Administração de Bens e Imóveis Ltda.</w:t>
            </w:r>
          </w:p>
        </w:tc>
      </w:tr>
      <w:tr w:rsidR="008D6A42" w:rsidRPr="008D6A42" w14:paraId="06ED392A"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16DE4B22"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F51D5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203</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7338B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54BC5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C973D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6D3DE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 xml:space="preserve">Felipe de Magalhães </w:t>
            </w:r>
            <w:proofErr w:type="spellStart"/>
            <w:r w:rsidRPr="008D6A42">
              <w:rPr>
                <w:rFonts w:ascii="Segoe UI" w:hAnsi="Segoe UI" w:cs="Segoe UI"/>
                <w:sz w:val="20"/>
                <w:szCs w:val="20"/>
              </w:rPr>
              <w:t>Kozlowski</w:t>
            </w:r>
            <w:proofErr w:type="spellEnd"/>
          </w:p>
        </w:tc>
      </w:tr>
      <w:tr w:rsidR="008D6A42" w:rsidRPr="008D6A42" w14:paraId="4195E911"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55B6BD2C"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8434AC"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204</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E595B6"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AD17D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77AFA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9B584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Felipe Luiz Rosa Fernandes Povoa</w:t>
            </w:r>
          </w:p>
        </w:tc>
      </w:tr>
      <w:tr w:rsidR="008D6A42" w:rsidRPr="008D6A42" w14:paraId="58CA5E1B" w14:textId="77777777" w:rsidTr="008D6A42">
        <w:trPr>
          <w:trHeight w:val="1140"/>
        </w:trPr>
        <w:tc>
          <w:tcPr>
            <w:tcW w:w="367"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2F1B0C3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Bloco 14</w:t>
            </w: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B0680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101</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94C54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6095EC"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645ED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984636" w14:textId="77777777" w:rsidR="000438B1" w:rsidRPr="008D6A42" w:rsidRDefault="000438B1">
            <w:pPr>
              <w:jc w:val="center"/>
              <w:rPr>
                <w:rFonts w:ascii="Segoe UI" w:hAnsi="Segoe UI" w:cs="Segoe UI"/>
                <w:sz w:val="20"/>
                <w:szCs w:val="20"/>
              </w:rPr>
            </w:pPr>
            <w:proofErr w:type="spellStart"/>
            <w:r w:rsidRPr="008D6A42">
              <w:rPr>
                <w:rFonts w:ascii="Segoe UI" w:hAnsi="Segoe UI" w:cs="Segoe UI"/>
                <w:sz w:val="20"/>
                <w:szCs w:val="20"/>
              </w:rPr>
              <w:t>Gelcira</w:t>
            </w:r>
            <w:proofErr w:type="spellEnd"/>
            <w:r w:rsidRPr="008D6A42">
              <w:rPr>
                <w:rFonts w:ascii="Segoe UI" w:hAnsi="Segoe UI" w:cs="Segoe UI"/>
                <w:sz w:val="20"/>
                <w:szCs w:val="20"/>
              </w:rPr>
              <w:t xml:space="preserve"> Borges de Barros</w:t>
            </w:r>
          </w:p>
        </w:tc>
      </w:tr>
      <w:tr w:rsidR="008D6A42" w:rsidRPr="008D6A42" w14:paraId="4664F463"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66891F80"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8A6EB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102</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C5DD3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C52B9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258C0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78E7E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Ana Maria Toledo de Almeida</w:t>
            </w:r>
          </w:p>
        </w:tc>
      </w:tr>
      <w:tr w:rsidR="008D6A42" w:rsidRPr="008D6A42" w14:paraId="70FEFA19" w14:textId="77777777" w:rsidTr="008D6A42">
        <w:trPr>
          <w:trHeight w:val="1425"/>
        </w:trPr>
        <w:tc>
          <w:tcPr>
            <w:tcW w:w="367" w:type="pct"/>
            <w:vMerge/>
            <w:tcBorders>
              <w:top w:val="nil"/>
              <w:left w:val="single" w:sz="4" w:space="0" w:color="auto"/>
              <w:bottom w:val="single" w:sz="4" w:space="0" w:color="auto"/>
              <w:right w:val="single" w:sz="4" w:space="0" w:color="auto"/>
            </w:tcBorders>
            <w:vAlign w:val="center"/>
            <w:hideMark/>
          </w:tcPr>
          <w:p w14:paraId="2A005CCC"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F4C7F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103</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A9127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37670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78700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 TRIPLO</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6E996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 xml:space="preserve">Ralph </w:t>
            </w:r>
            <w:proofErr w:type="spellStart"/>
            <w:r w:rsidRPr="008D6A42">
              <w:rPr>
                <w:rFonts w:ascii="Segoe UI" w:hAnsi="Segoe UI" w:cs="Segoe UI"/>
                <w:sz w:val="20"/>
                <w:szCs w:val="20"/>
              </w:rPr>
              <w:t>Vils</w:t>
            </w:r>
            <w:proofErr w:type="spellEnd"/>
            <w:r w:rsidRPr="008D6A42">
              <w:rPr>
                <w:rFonts w:ascii="Segoe UI" w:hAnsi="Segoe UI" w:cs="Segoe UI"/>
                <w:sz w:val="20"/>
                <w:szCs w:val="20"/>
              </w:rPr>
              <w:t xml:space="preserve"> Seixas</w:t>
            </w:r>
          </w:p>
        </w:tc>
      </w:tr>
      <w:tr w:rsidR="008D6A42" w:rsidRPr="008D6A42" w14:paraId="371221E7"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00CD8573"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8543B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104</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83095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0A0F5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FB7A6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93E70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Britânico Administração de Bens e Imóveis Ltda.</w:t>
            </w:r>
          </w:p>
        </w:tc>
      </w:tr>
      <w:tr w:rsidR="008D6A42" w:rsidRPr="008D6A42" w14:paraId="5EB09E89"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4DAB5D27"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2190E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201</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C027A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BD638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9FADD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DD311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Rogério Augusto Marques Brito</w:t>
            </w:r>
          </w:p>
        </w:tc>
      </w:tr>
      <w:tr w:rsidR="008D6A42" w:rsidRPr="008D6A42" w14:paraId="6500E963"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38BED88B"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86201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202</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8AEDA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CBCF7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E32A7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E0614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Murillo Castilho Gomes</w:t>
            </w:r>
          </w:p>
        </w:tc>
      </w:tr>
      <w:tr w:rsidR="008D6A42" w:rsidRPr="008D6A42" w14:paraId="1C6DD215" w14:textId="77777777" w:rsidTr="008D6A42">
        <w:trPr>
          <w:trHeight w:val="1140"/>
        </w:trPr>
        <w:tc>
          <w:tcPr>
            <w:tcW w:w="367"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6F0659D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Bloco 15</w:t>
            </w: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B0CBD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102</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88EF5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53B11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BD347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9392A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 xml:space="preserve">Ana Cristina Vasconcelos Tavares </w:t>
            </w:r>
            <w:proofErr w:type="spellStart"/>
            <w:r w:rsidRPr="008D6A42">
              <w:rPr>
                <w:rFonts w:ascii="Segoe UI" w:hAnsi="Segoe UI" w:cs="Segoe UI"/>
                <w:sz w:val="20"/>
                <w:szCs w:val="20"/>
              </w:rPr>
              <w:t>Berntz</w:t>
            </w:r>
            <w:proofErr w:type="spellEnd"/>
          </w:p>
        </w:tc>
      </w:tr>
      <w:tr w:rsidR="008D6A42" w:rsidRPr="008D6A42" w14:paraId="05A2BD08"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3C21390F"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96CE96"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103</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803E0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D8CE8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7853E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38BC7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José Hilário de Oliveira e Silva Junior</w:t>
            </w:r>
          </w:p>
        </w:tc>
      </w:tr>
      <w:tr w:rsidR="008D6A42" w:rsidRPr="008D6A42" w14:paraId="3B2DA794"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4F3A9E5E"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DA5A6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104</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CB34F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BB411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BC0D8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5EF01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Jonathas Abrahão</w:t>
            </w:r>
          </w:p>
        </w:tc>
      </w:tr>
      <w:tr w:rsidR="008D6A42" w:rsidRPr="008D6A42" w14:paraId="20BF3630"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6182B0F4"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CB78D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201</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E71DF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5EC3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F4D9F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5BCC7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 xml:space="preserve">Alberto Carlos Mendes </w:t>
            </w:r>
            <w:proofErr w:type="spellStart"/>
            <w:r w:rsidRPr="008D6A42">
              <w:rPr>
                <w:rFonts w:ascii="Segoe UI" w:hAnsi="Segoe UI" w:cs="Segoe UI"/>
                <w:sz w:val="20"/>
                <w:szCs w:val="20"/>
              </w:rPr>
              <w:t>Klumb</w:t>
            </w:r>
            <w:proofErr w:type="spellEnd"/>
          </w:p>
        </w:tc>
      </w:tr>
      <w:tr w:rsidR="008D6A42" w:rsidRPr="008D6A42" w14:paraId="09AB35AE"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628EA42E"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3D634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202</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15C00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75B43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8EDD9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D70A1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Wagner Rodrigues Chaves e Ferreira</w:t>
            </w:r>
          </w:p>
        </w:tc>
      </w:tr>
      <w:tr w:rsidR="008D6A42" w:rsidRPr="008D6A42" w14:paraId="37E18E26" w14:textId="77777777" w:rsidTr="008D6A42">
        <w:trPr>
          <w:trHeight w:val="1140"/>
        </w:trPr>
        <w:tc>
          <w:tcPr>
            <w:tcW w:w="367"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08370A76"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Bloco 16</w:t>
            </w: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9917D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101</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33D40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59798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98860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5AFE7B" w14:textId="77777777" w:rsidR="000438B1" w:rsidRPr="008D6A42" w:rsidRDefault="000438B1">
            <w:pPr>
              <w:jc w:val="center"/>
              <w:rPr>
                <w:rFonts w:ascii="Segoe UI" w:hAnsi="Segoe UI" w:cs="Segoe UI"/>
                <w:sz w:val="20"/>
                <w:szCs w:val="20"/>
              </w:rPr>
            </w:pPr>
            <w:proofErr w:type="spellStart"/>
            <w:r w:rsidRPr="008D6A42">
              <w:rPr>
                <w:rFonts w:ascii="Segoe UI" w:hAnsi="Segoe UI" w:cs="Segoe UI"/>
                <w:sz w:val="20"/>
                <w:szCs w:val="20"/>
              </w:rPr>
              <w:t>Nilma</w:t>
            </w:r>
            <w:proofErr w:type="spellEnd"/>
            <w:r w:rsidRPr="008D6A42">
              <w:rPr>
                <w:rFonts w:ascii="Segoe UI" w:hAnsi="Segoe UI" w:cs="Segoe UI"/>
                <w:sz w:val="20"/>
                <w:szCs w:val="20"/>
              </w:rPr>
              <w:t xml:space="preserve"> Araujo Gomes</w:t>
            </w:r>
          </w:p>
        </w:tc>
      </w:tr>
      <w:tr w:rsidR="008D6A42" w:rsidRPr="008D6A42" w14:paraId="4C1DEEC9"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63171CFF"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C050A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103</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E2233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6D5F4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EC008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DD1290" w14:textId="77777777" w:rsidR="000438B1" w:rsidRPr="008D6A42" w:rsidRDefault="000438B1">
            <w:pPr>
              <w:jc w:val="center"/>
              <w:rPr>
                <w:rFonts w:ascii="Segoe UI" w:hAnsi="Segoe UI" w:cs="Segoe UI"/>
                <w:sz w:val="20"/>
                <w:szCs w:val="20"/>
              </w:rPr>
            </w:pPr>
            <w:proofErr w:type="spellStart"/>
            <w:r w:rsidRPr="008D6A42">
              <w:rPr>
                <w:rFonts w:ascii="Segoe UI" w:hAnsi="Segoe UI" w:cs="Segoe UI"/>
                <w:sz w:val="20"/>
                <w:szCs w:val="20"/>
              </w:rPr>
              <w:t>Joilce</w:t>
            </w:r>
            <w:proofErr w:type="spellEnd"/>
            <w:r w:rsidRPr="008D6A42">
              <w:rPr>
                <w:rFonts w:ascii="Segoe UI" w:hAnsi="Segoe UI" w:cs="Segoe UI"/>
                <w:sz w:val="20"/>
                <w:szCs w:val="20"/>
              </w:rPr>
              <w:t xml:space="preserve"> Aparecida Teixeira</w:t>
            </w:r>
          </w:p>
        </w:tc>
      </w:tr>
      <w:tr w:rsidR="008D6A42" w:rsidRPr="008D6A42" w14:paraId="605EF5FF"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335E7202"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487A2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104</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83630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7A6E6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EAA9F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86E07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Ação Social Frei Gaspar</w:t>
            </w:r>
          </w:p>
        </w:tc>
      </w:tr>
      <w:tr w:rsidR="008D6A42" w:rsidRPr="008D6A42" w14:paraId="5E05CCE3"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361028A1"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F37F0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105</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5D27E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CFB1A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DE9E5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6C7D0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Antonio Marques dos Santos</w:t>
            </w:r>
          </w:p>
        </w:tc>
      </w:tr>
      <w:tr w:rsidR="008D6A42" w:rsidRPr="008D6A42" w14:paraId="2C98DCF4"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1F91FBCE"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75D16C"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106</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EFEFE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D4532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87DDC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53315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Cicero Paulo de Amorim Catão</w:t>
            </w:r>
          </w:p>
        </w:tc>
      </w:tr>
      <w:tr w:rsidR="008D6A42" w:rsidRPr="008D6A42" w14:paraId="2976BC3C"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7F614A43"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6AF36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201</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09D65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70D2D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54AF0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CACF1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Britânico Administração de Bens e Imóveis Ltda</w:t>
            </w:r>
          </w:p>
        </w:tc>
      </w:tr>
      <w:tr w:rsidR="008D6A42" w:rsidRPr="008D6A42" w14:paraId="4EAA7098"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4B200357"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2D0DA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202</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7097F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833E6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FD63BC"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E8023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Britânico Administração de Bens e Imóveis Ltda</w:t>
            </w:r>
          </w:p>
        </w:tc>
      </w:tr>
      <w:tr w:rsidR="008D6A42" w:rsidRPr="008D6A42" w14:paraId="0F5E89B1" w14:textId="77777777" w:rsidTr="008D6A42">
        <w:trPr>
          <w:trHeight w:val="1425"/>
        </w:trPr>
        <w:tc>
          <w:tcPr>
            <w:tcW w:w="367" w:type="pct"/>
            <w:vMerge/>
            <w:tcBorders>
              <w:top w:val="nil"/>
              <w:left w:val="single" w:sz="4" w:space="0" w:color="auto"/>
              <w:bottom w:val="single" w:sz="4" w:space="0" w:color="auto"/>
              <w:right w:val="single" w:sz="4" w:space="0" w:color="auto"/>
            </w:tcBorders>
            <w:vAlign w:val="center"/>
            <w:hideMark/>
          </w:tcPr>
          <w:p w14:paraId="7BAE44EB"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96D31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203</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2C425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FAC80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D93B2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 TRIPLO</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FAD0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Rosana Martins de Carvalho e Rosana Martins de Carvalho</w:t>
            </w:r>
          </w:p>
        </w:tc>
      </w:tr>
      <w:tr w:rsidR="008D6A42" w:rsidRPr="008D6A42" w14:paraId="1218AAFB"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38D5072B"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80DB7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204</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70D5D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C9C43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78997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A53CC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Renata de Castro Neves</w:t>
            </w:r>
          </w:p>
        </w:tc>
      </w:tr>
      <w:tr w:rsidR="008D6A42" w:rsidRPr="008D6A42" w14:paraId="55B878A1" w14:textId="77777777" w:rsidTr="008D6A42">
        <w:trPr>
          <w:trHeight w:val="1140"/>
        </w:trPr>
        <w:tc>
          <w:tcPr>
            <w:tcW w:w="367"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5764241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Bloco 17</w:t>
            </w: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CA70E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101</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5B5916"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75A026"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8D8EB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A91C8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Ricardo Miguel Gomes Carvalho Francisco</w:t>
            </w:r>
          </w:p>
        </w:tc>
      </w:tr>
      <w:tr w:rsidR="008D6A42" w:rsidRPr="008D6A42" w14:paraId="06A1CCD0"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20F88F8F"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A816F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102</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8626E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8E1FB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64709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41713B" w14:textId="77777777" w:rsidR="000438B1" w:rsidRPr="008D6A42" w:rsidRDefault="000438B1">
            <w:pPr>
              <w:jc w:val="center"/>
              <w:rPr>
                <w:rFonts w:ascii="Segoe UI" w:hAnsi="Segoe UI" w:cs="Segoe UI"/>
                <w:sz w:val="20"/>
                <w:szCs w:val="20"/>
              </w:rPr>
            </w:pPr>
            <w:proofErr w:type="spellStart"/>
            <w:r w:rsidRPr="008D6A42">
              <w:rPr>
                <w:rFonts w:ascii="Segoe UI" w:hAnsi="Segoe UI" w:cs="Segoe UI"/>
                <w:sz w:val="20"/>
                <w:szCs w:val="20"/>
              </w:rPr>
              <w:t>Alonço</w:t>
            </w:r>
            <w:proofErr w:type="spellEnd"/>
            <w:r w:rsidRPr="008D6A42">
              <w:rPr>
                <w:rFonts w:ascii="Segoe UI" w:hAnsi="Segoe UI" w:cs="Segoe UI"/>
                <w:sz w:val="20"/>
                <w:szCs w:val="20"/>
              </w:rPr>
              <w:t xml:space="preserve"> Barboza de Paula</w:t>
            </w:r>
          </w:p>
        </w:tc>
      </w:tr>
      <w:tr w:rsidR="008D6A42" w:rsidRPr="008D6A42" w14:paraId="7813D81E"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083AFC04"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E2DE9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103</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836A4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92056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E737BC"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51FAE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Luis Carlos do Nascimento e Flavia Maria Masson Nascimento</w:t>
            </w:r>
          </w:p>
        </w:tc>
      </w:tr>
      <w:tr w:rsidR="008D6A42" w:rsidRPr="008D6A42" w14:paraId="436C081B"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2C56F36E"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C5989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104</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7C3D6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4BD8F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CEE83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B0B06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Anderson Pinheiro Correia</w:t>
            </w:r>
          </w:p>
        </w:tc>
      </w:tr>
      <w:tr w:rsidR="008D6A42" w:rsidRPr="008D6A42" w14:paraId="22512044"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227FBF7D"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E1E36C"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201</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DE64E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D0B98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69FC7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07DA5F" w14:textId="77777777" w:rsidR="000438B1" w:rsidRPr="008D6A42" w:rsidRDefault="000438B1">
            <w:pPr>
              <w:jc w:val="center"/>
              <w:rPr>
                <w:rFonts w:ascii="Segoe UI" w:hAnsi="Segoe UI" w:cs="Segoe UI"/>
                <w:sz w:val="20"/>
                <w:szCs w:val="20"/>
              </w:rPr>
            </w:pPr>
            <w:proofErr w:type="spellStart"/>
            <w:r w:rsidRPr="008D6A42">
              <w:rPr>
                <w:rFonts w:ascii="Segoe UI" w:hAnsi="Segoe UI" w:cs="Segoe UI"/>
                <w:sz w:val="20"/>
                <w:szCs w:val="20"/>
              </w:rPr>
              <w:t>Eglantina</w:t>
            </w:r>
            <w:proofErr w:type="spellEnd"/>
            <w:r w:rsidRPr="008D6A42">
              <w:rPr>
                <w:rFonts w:ascii="Segoe UI" w:hAnsi="Segoe UI" w:cs="Segoe UI"/>
                <w:sz w:val="20"/>
                <w:szCs w:val="20"/>
              </w:rPr>
              <w:t xml:space="preserve"> Portugal Freitas</w:t>
            </w:r>
          </w:p>
        </w:tc>
      </w:tr>
      <w:tr w:rsidR="008D6A42" w:rsidRPr="008D6A42" w14:paraId="792C80ED"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1D4F9B8F"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0F820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202</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FC58E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EA7FC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34356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F0A66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Britânico Administração de Bens e Imóveis Ltda</w:t>
            </w:r>
          </w:p>
        </w:tc>
      </w:tr>
      <w:tr w:rsidR="008D6A42" w:rsidRPr="008D6A42" w14:paraId="4E4D1E20" w14:textId="77777777" w:rsidTr="008D6A42">
        <w:trPr>
          <w:trHeight w:val="1140"/>
        </w:trPr>
        <w:tc>
          <w:tcPr>
            <w:tcW w:w="367"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3B5AF73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Bloco 18</w:t>
            </w: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C9C64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101</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C86376"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9CA5A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8A931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389F8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Antonio Martins de Freitas Junior</w:t>
            </w:r>
          </w:p>
        </w:tc>
      </w:tr>
      <w:tr w:rsidR="008D6A42" w:rsidRPr="008D6A42" w14:paraId="2AD2F1A4"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7F89A187"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06AFC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102</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2495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13BB7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0A79B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EBA2D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Nelma Beatriz Kirsch Koff</w:t>
            </w:r>
          </w:p>
        </w:tc>
      </w:tr>
      <w:tr w:rsidR="008D6A42" w:rsidRPr="008D6A42" w14:paraId="7E5563C7"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798CEAC1"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16E79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103</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BEB6D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781D3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0462D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500ED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 xml:space="preserve">Valter </w:t>
            </w:r>
            <w:proofErr w:type="spellStart"/>
            <w:r w:rsidRPr="008D6A42">
              <w:rPr>
                <w:rFonts w:ascii="Segoe UI" w:hAnsi="Segoe UI" w:cs="Segoe UI"/>
                <w:sz w:val="20"/>
                <w:szCs w:val="20"/>
              </w:rPr>
              <w:t>Sinder</w:t>
            </w:r>
            <w:proofErr w:type="spellEnd"/>
          </w:p>
        </w:tc>
      </w:tr>
      <w:tr w:rsidR="008D6A42" w:rsidRPr="008D6A42" w14:paraId="709F59FA"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2CE1D32A"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6EAE1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104</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1AE07C"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22CD6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2E2EB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C34E4A" w14:textId="77777777" w:rsidR="000438B1" w:rsidRPr="008D6A42" w:rsidRDefault="000438B1">
            <w:pPr>
              <w:jc w:val="center"/>
              <w:rPr>
                <w:rFonts w:ascii="Segoe UI" w:hAnsi="Segoe UI" w:cs="Segoe UI"/>
                <w:sz w:val="20"/>
                <w:szCs w:val="20"/>
              </w:rPr>
            </w:pPr>
            <w:proofErr w:type="spellStart"/>
            <w:r w:rsidRPr="008D6A42">
              <w:rPr>
                <w:rFonts w:ascii="Segoe UI" w:hAnsi="Segoe UI" w:cs="Segoe UI"/>
                <w:sz w:val="20"/>
                <w:szCs w:val="20"/>
              </w:rPr>
              <w:t>Marivone</w:t>
            </w:r>
            <w:proofErr w:type="spellEnd"/>
            <w:r w:rsidRPr="008D6A42">
              <w:rPr>
                <w:rFonts w:ascii="Segoe UI" w:hAnsi="Segoe UI" w:cs="Segoe UI"/>
                <w:sz w:val="20"/>
                <w:szCs w:val="20"/>
              </w:rPr>
              <w:t xml:space="preserve"> de Andrade Fernandes</w:t>
            </w:r>
          </w:p>
        </w:tc>
      </w:tr>
      <w:tr w:rsidR="008D6A42" w:rsidRPr="008D6A42" w14:paraId="650F8E21"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2C4BB7A5"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D0F71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201</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A4893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301A9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79852C"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F6D32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Paulo Cesar Campos Cardoso</w:t>
            </w:r>
          </w:p>
        </w:tc>
      </w:tr>
      <w:tr w:rsidR="008D6A42" w:rsidRPr="008D6A42" w14:paraId="1616E2EC"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20CC77B5"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192DEC"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204</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03A866"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603FF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822086"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PISC/ MAR</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26870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Henrique de Castro Neves</w:t>
            </w:r>
          </w:p>
        </w:tc>
      </w:tr>
      <w:tr w:rsidR="008D6A42" w:rsidRPr="008D6A42" w14:paraId="0DCFEA3C" w14:textId="77777777" w:rsidTr="008D6A42">
        <w:trPr>
          <w:trHeight w:val="855"/>
        </w:trPr>
        <w:tc>
          <w:tcPr>
            <w:tcW w:w="367"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070C473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Bloco 19</w:t>
            </w: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1597E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101</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720B6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2B6F9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63D3A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BBC70C"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Francisco Eudes Mesquita Vale</w:t>
            </w:r>
          </w:p>
        </w:tc>
      </w:tr>
      <w:tr w:rsidR="008D6A42" w:rsidRPr="008D6A42" w14:paraId="273BE1BE" w14:textId="77777777" w:rsidTr="008D6A42">
        <w:trPr>
          <w:trHeight w:val="855"/>
        </w:trPr>
        <w:tc>
          <w:tcPr>
            <w:tcW w:w="367" w:type="pct"/>
            <w:vMerge/>
            <w:tcBorders>
              <w:top w:val="nil"/>
              <w:left w:val="single" w:sz="4" w:space="0" w:color="auto"/>
              <w:bottom w:val="single" w:sz="4" w:space="0" w:color="auto"/>
              <w:right w:val="single" w:sz="4" w:space="0" w:color="auto"/>
            </w:tcBorders>
            <w:vAlign w:val="center"/>
            <w:hideMark/>
          </w:tcPr>
          <w:p w14:paraId="7C59AF39"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A41D1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105</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FCA6B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95810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8366E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1037D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Luis Carlos do Nascimento e Flavia Maria Masson Nascimento</w:t>
            </w:r>
          </w:p>
        </w:tc>
      </w:tr>
      <w:tr w:rsidR="008D6A42" w:rsidRPr="008D6A42" w14:paraId="3BAD48F2" w14:textId="77777777" w:rsidTr="008D6A42">
        <w:trPr>
          <w:trHeight w:val="300"/>
        </w:trPr>
        <w:tc>
          <w:tcPr>
            <w:tcW w:w="367" w:type="pct"/>
            <w:vMerge/>
            <w:tcBorders>
              <w:top w:val="nil"/>
              <w:left w:val="single" w:sz="4" w:space="0" w:color="auto"/>
              <w:bottom w:val="single" w:sz="4" w:space="0" w:color="auto"/>
              <w:right w:val="single" w:sz="4" w:space="0" w:color="auto"/>
            </w:tcBorders>
            <w:vAlign w:val="center"/>
            <w:hideMark/>
          </w:tcPr>
          <w:p w14:paraId="3F50024D"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751A5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106</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814C2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547E3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7AE75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Deluxe</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09A289" w14:textId="77777777" w:rsidR="000438B1" w:rsidRPr="008D6A42" w:rsidRDefault="000438B1">
            <w:pPr>
              <w:jc w:val="center"/>
              <w:rPr>
                <w:rFonts w:ascii="Segoe UI" w:hAnsi="Segoe UI" w:cs="Segoe UI"/>
                <w:sz w:val="20"/>
                <w:szCs w:val="20"/>
              </w:rPr>
            </w:pPr>
            <w:proofErr w:type="spellStart"/>
            <w:r w:rsidRPr="008D6A42">
              <w:rPr>
                <w:rFonts w:ascii="Segoe UI" w:hAnsi="Segoe UI" w:cs="Segoe UI"/>
                <w:sz w:val="20"/>
                <w:szCs w:val="20"/>
              </w:rPr>
              <w:t>Kaderpar</w:t>
            </w:r>
            <w:proofErr w:type="spellEnd"/>
            <w:r w:rsidRPr="008D6A42">
              <w:rPr>
                <w:rFonts w:ascii="Segoe UI" w:hAnsi="Segoe UI" w:cs="Segoe UI"/>
                <w:sz w:val="20"/>
                <w:szCs w:val="20"/>
              </w:rPr>
              <w:t xml:space="preserve"> Empreendimentos e Participações Ltda</w:t>
            </w:r>
          </w:p>
        </w:tc>
      </w:tr>
      <w:tr w:rsidR="008D6A42" w:rsidRPr="008D6A42" w14:paraId="227C7C35" w14:textId="77777777" w:rsidTr="008D6A42">
        <w:trPr>
          <w:trHeight w:val="855"/>
        </w:trPr>
        <w:tc>
          <w:tcPr>
            <w:tcW w:w="367" w:type="pct"/>
            <w:vMerge/>
            <w:tcBorders>
              <w:top w:val="nil"/>
              <w:left w:val="single" w:sz="4" w:space="0" w:color="auto"/>
              <w:bottom w:val="single" w:sz="4" w:space="0" w:color="auto"/>
              <w:right w:val="single" w:sz="4" w:space="0" w:color="auto"/>
            </w:tcBorders>
            <w:vAlign w:val="center"/>
            <w:hideMark/>
          </w:tcPr>
          <w:p w14:paraId="01D44A67"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3706C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107</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0B73A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5FE3F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B8897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7D8C4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Geraldo de Jesus Figueira Neves</w:t>
            </w:r>
          </w:p>
        </w:tc>
      </w:tr>
      <w:tr w:rsidR="008D6A42" w:rsidRPr="008D6A42" w14:paraId="4F9E05EC" w14:textId="77777777" w:rsidTr="008D6A42">
        <w:trPr>
          <w:trHeight w:val="855"/>
        </w:trPr>
        <w:tc>
          <w:tcPr>
            <w:tcW w:w="367" w:type="pct"/>
            <w:vMerge/>
            <w:tcBorders>
              <w:top w:val="nil"/>
              <w:left w:val="single" w:sz="4" w:space="0" w:color="auto"/>
              <w:bottom w:val="single" w:sz="4" w:space="0" w:color="auto"/>
              <w:right w:val="single" w:sz="4" w:space="0" w:color="auto"/>
            </w:tcBorders>
            <w:vAlign w:val="center"/>
            <w:hideMark/>
          </w:tcPr>
          <w:p w14:paraId="1CB5B800"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609B1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201</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297E1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D72AE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96862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A5B85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Rodrigo da Silva Teixeira</w:t>
            </w:r>
          </w:p>
        </w:tc>
      </w:tr>
      <w:tr w:rsidR="008D6A42" w:rsidRPr="008D6A42" w14:paraId="77AAE979" w14:textId="77777777" w:rsidTr="008D6A42">
        <w:trPr>
          <w:trHeight w:val="855"/>
        </w:trPr>
        <w:tc>
          <w:tcPr>
            <w:tcW w:w="367" w:type="pct"/>
            <w:vMerge/>
            <w:tcBorders>
              <w:top w:val="nil"/>
              <w:left w:val="single" w:sz="4" w:space="0" w:color="auto"/>
              <w:bottom w:val="single" w:sz="4" w:space="0" w:color="auto"/>
              <w:right w:val="single" w:sz="4" w:space="0" w:color="auto"/>
            </w:tcBorders>
            <w:vAlign w:val="center"/>
            <w:hideMark/>
          </w:tcPr>
          <w:p w14:paraId="7C56159C"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87EA9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202</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3EC84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95C1C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36D5E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B952D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Alberto Cohen</w:t>
            </w:r>
          </w:p>
        </w:tc>
      </w:tr>
      <w:tr w:rsidR="008D6A42" w:rsidRPr="008D6A42" w14:paraId="34306847" w14:textId="77777777" w:rsidTr="008D6A42">
        <w:trPr>
          <w:trHeight w:val="855"/>
        </w:trPr>
        <w:tc>
          <w:tcPr>
            <w:tcW w:w="367" w:type="pct"/>
            <w:vMerge/>
            <w:tcBorders>
              <w:top w:val="nil"/>
              <w:left w:val="single" w:sz="4" w:space="0" w:color="auto"/>
              <w:bottom w:val="single" w:sz="4" w:space="0" w:color="auto"/>
              <w:right w:val="single" w:sz="4" w:space="0" w:color="auto"/>
            </w:tcBorders>
            <w:vAlign w:val="center"/>
            <w:hideMark/>
          </w:tcPr>
          <w:p w14:paraId="72CBC715"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A161D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203</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3386F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CE8AD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5B1991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4B2DF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Raymundo Theodoro Carvalho de Oliveira</w:t>
            </w:r>
          </w:p>
        </w:tc>
      </w:tr>
      <w:tr w:rsidR="008D6A42" w:rsidRPr="008D6A42" w14:paraId="287AABA5" w14:textId="77777777" w:rsidTr="008D6A42">
        <w:trPr>
          <w:trHeight w:val="855"/>
        </w:trPr>
        <w:tc>
          <w:tcPr>
            <w:tcW w:w="367" w:type="pct"/>
            <w:vMerge/>
            <w:tcBorders>
              <w:top w:val="nil"/>
              <w:left w:val="single" w:sz="4" w:space="0" w:color="auto"/>
              <w:bottom w:val="single" w:sz="4" w:space="0" w:color="auto"/>
              <w:right w:val="single" w:sz="4" w:space="0" w:color="auto"/>
            </w:tcBorders>
            <w:vAlign w:val="center"/>
            <w:hideMark/>
          </w:tcPr>
          <w:p w14:paraId="401D4110"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55D16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204</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4F97B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7D0B66"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2B047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5672B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Leo Cohen</w:t>
            </w:r>
          </w:p>
        </w:tc>
      </w:tr>
      <w:tr w:rsidR="008D6A42" w:rsidRPr="008D6A42" w14:paraId="13C442F0" w14:textId="77777777" w:rsidTr="008D6A42">
        <w:trPr>
          <w:trHeight w:val="855"/>
        </w:trPr>
        <w:tc>
          <w:tcPr>
            <w:tcW w:w="367" w:type="pct"/>
            <w:vMerge/>
            <w:tcBorders>
              <w:top w:val="nil"/>
              <w:left w:val="single" w:sz="4" w:space="0" w:color="auto"/>
              <w:bottom w:val="single" w:sz="4" w:space="0" w:color="auto"/>
              <w:right w:val="single" w:sz="4" w:space="0" w:color="auto"/>
            </w:tcBorders>
            <w:vAlign w:val="center"/>
            <w:hideMark/>
          </w:tcPr>
          <w:p w14:paraId="0517AD64"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637DA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205</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D7CBC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B16AF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62094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0AF0C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Fabiano da Silva Teixeira</w:t>
            </w:r>
          </w:p>
        </w:tc>
      </w:tr>
      <w:tr w:rsidR="008D6A42" w:rsidRPr="008D6A42" w14:paraId="3B935410" w14:textId="77777777" w:rsidTr="008D6A42">
        <w:trPr>
          <w:trHeight w:val="855"/>
        </w:trPr>
        <w:tc>
          <w:tcPr>
            <w:tcW w:w="367" w:type="pct"/>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extDirection w:val="btLr"/>
            <w:vAlign w:val="center"/>
            <w:hideMark/>
          </w:tcPr>
          <w:p w14:paraId="6B48A496"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Bloco 20</w:t>
            </w: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DEFF8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101</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FEEE8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11D296"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C8B60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FB4BA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Francisco Eudes Mesquita Vale</w:t>
            </w:r>
          </w:p>
        </w:tc>
      </w:tr>
      <w:tr w:rsidR="008D6A42" w:rsidRPr="008D6A42" w14:paraId="55CD8269" w14:textId="77777777" w:rsidTr="008D6A42">
        <w:trPr>
          <w:trHeight w:val="855"/>
        </w:trPr>
        <w:tc>
          <w:tcPr>
            <w:tcW w:w="367" w:type="pct"/>
            <w:vMerge/>
            <w:tcBorders>
              <w:top w:val="nil"/>
              <w:left w:val="single" w:sz="4" w:space="0" w:color="auto"/>
              <w:bottom w:val="single" w:sz="4" w:space="0" w:color="auto"/>
              <w:right w:val="single" w:sz="4" w:space="0" w:color="auto"/>
            </w:tcBorders>
            <w:vAlign w:val="center"/>
            <w:hideMark/>
          </w:tcPr>
          <w:p w14:paraId="1E0CBB56"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7B9DB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102</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5D8C2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D5BF5C"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1AD91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06B80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 xml:space="preserve">Anderson </w:t>
            </w:r>
            <w:proofErr w:type="spellStart"/>
            <w:r w:rsidRPr="008D6A42">
              <w:rPr>
                <w:rFonts w:ascii="Segoe UI" w:hAnsi="Segoe UI" w:cs="Segoe UI"/>
                <w:sz w:val="20"/>
                <w:szCs w:val="20"/>
              </w:rPr>
              <w:t>Ninio</w:t>
            </w:r>
            <w:proofErr w:type="spellEnd"/>
          </w:p>
        </w:tc>
      </w:tr>
      <w:tr w:rsidR="008D6A42" w:rsidRPr="008D6A42" w14:paraId="1E6E88B8" w14:textId="77777777" w:rsidTr="008D6A42">
        <w:trPr>
          <w:trHeight w:val="855"/>
        </w:trPr>
        <w:tc>
          <w:tcPr>
            <w:tcW w:w="367" w:type="pct"/>
            <w:vMerge/>
            <w:tcBorders>
              <w:top w:val="nil"/>
              <w:left w:val="single" w:sz="4" w:space="0" w:color="auto"/>
              <w:bottom w:val="single" w:sz="4" w:space="0" w:color="auto"/>
              <w:right w:val="single" w:sz="4" w:space="0" w:color="auto"/>
            </w:tcBorders>
            <w:vAlign w:val="center"/>
            <w:hideMark/>
          </w:tcPr>
          <w:p w14:paraId="4810C8A4"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EE14E4"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103</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A45C7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7B77A6"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AA0D4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CBF47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Ricardo Joseph Levy</w:t>
            </w:r>
          </w:p>
        </w:tc>
      </w:tr>
      <w:tr w:rsidR="008D6A42" w:rsidRPr="008D6A42" w14:paraId="3F773C54" w14:textId="77777777" w:rsidTr="008D6A42">
        <w:trPr>
          <w:trHeight w:val="855"/>
        </w:trPr>
        <w:tc>
          <w:tcPr>
            <w:tcW w:w="367" w:type="pct"/>
            <w:vMerge/>
            <w:tcBorders>
              <w:top w:val="nil"/>
              <w:left w:val="single" w:sz="4" w:space="0" w:color="auto"/>
              <w:bottom w:val="single" w:sz="4" w:space="0" w:color="auto"/>
              <w:right w:val="single" w:sz="4" w:space="0" w:color="auto"/>
            </w:tcBorders>
            <w:vAlign w:val="center"/>
            <w:hideMark/>
          </w:tcPr>
          <w:p w14:paraId="117FCE9E"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2639B8"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104</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813C2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ECBA99"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BF35A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7B339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Francisco Eudes Mesquita Vale</w:t>
            </w:r>
          </w:p>
        </w:tc>
      </w:tr>
      <w:tr w:rsidR="008D6A42" w:rsidRPr="008D6A42" w14:paraId="76D670C9" w14:textId="77777777" w:rsidTr="008D6A42">
        <w:trPr>
          <w:trHeight w:val="855"/>
        </w:trPr>
        <w:tc>
          <w:tcPr>
            <w:tcW w:w="367" w:type="pct"/>
            <w:vMerge/>
            <w:tcBorders>
              <w:top w:val="nil"/>
              <w:left w:val="single" w:sz="4" w:space="0" w:color="auto"/>
              <w:bottom w:val="single" w:sz="4" w:space="0" w:color="auto"/>
              <w:right w:val="single" w:sz="4" w:space="0" w:color="auto"/>
            </w:tcBorders>
            <w:vAlign w:val="center"/>
            <w:hideMark/>
          </w:tcPr>
          <w:p w14:paraId="5C522623"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8DF71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105</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4DEAA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30D23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FCE92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8A972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 xml:space="preserve">Flavio </w:t>
            </w:r>
            <w:proofErr w:type="spellStart"/>
            <w:r w:rsidRPr="008D6A42">
              <w:rPr>
                <w:rFonts w:ascii="Segoe UI" w:hAnsi="Segoe UI" w:cs="Segoe UI"/>
                <w:sz w:val="20"/>
                <w:szCs w:val="20"/>
              </w:rPr>
              <w:t>Stanger</w:t>
            </w:r>
            <w:proofErr w:type="spellEnd"/>
          </w:p>
        </w:tc>
      </w:tr>
      <w:tr w:rsidR="008D6A42" w:rsidRPr="008D6A42" w14:paraId="2C33A261" w14:textId="77777777" w:rsidTr="008D6A42">
        <w:trPr>
          <w:trHeight w:val="855"/>
        </w:trPr>
        <w:tc>
          <w:tcPr>
            <w:tcW w:w="367" w:type="pct"/>
            <w:vMerge/>
            <w:tcBorders>
              <w:top w:val="nil"/>
              <w:left w:val="single" w:sz="4" w:space="0" w:color="auto"/>
              <w:bottom w:val="single" w:sz="4" w:space="0" w:color="auto"/>
              <w:right w:val="single" w:sz="4" w:space="0" w:color="auto"/>
            </w:tcBorders>
            <w:vAlign w:val="center"/>
            <w:hideMark/>
          </w:tcPr>
          <w:p w14:paraId="1BB1CE40"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42313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106</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66B4C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3290D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EC1BE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F7D1A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 xml:space="preserve">Renato </w:t>
            </w:r>
            <w:proofErr w:type="spellStart"/>
            <w:r w:rsidRPr="008D6A42">
              <w:rPr>
                <w:rFonts w:ascii="Segoe UI" w:hAnsi="Segoe UI" w:cs="Segoe UI"/>
                <w:sz w:val="20"/>
                <w:szCs w:val="20"/>
              </w:rPr>
              <w:t>Schaimberg</w:t>
            </w:r>
            <w:proofErr w:type="spellEnd"/>
          </w:p>
        </w:tc>
      </w:tr>
      <w:tr w:rsidR="008D6A42" w:rsidRPr="008D6A42" w14:paraId="3B7C319B" w14:textId="77777777" w:rsidTr="008D6A42">
        <w:trPr>
          <w:trHeight w:val="855"/>
        </w:trPr>
        <w:tc>
          <w:tcPr>
            <w:tcW w:w="367" w:type="pct"/>
            <w:vMerge/>
            <w:tcBorders>
              <w:top w:val="nil"/>
              <w:left w:val="single" w:sz="4" w:space="0" w:color="auto"/>
              <w:bottom w:val="single" w:sz="4" w:space="0" w:color="auto"/>
              <w:right w:val="single" w:sz="4" w:space="0" w:color="auto"/>
            </w:tcBorders>
            <w:vAlign w:val="center"/>
            <w:hideMark/>
          </w:tcPr>
          <w:p w14:paraId="53E9367C"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DC055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107</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C4DF3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Térreo</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B37B25"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882F8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9530C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 xml:space="preserve">Paulo Cesar da Costa </w:t>
            </w:r>
            <w:proofErr w:type="spellStart"/>
            <w:r w:rsidRPr="008D6A42">
              <w:rPr>
                <w:rFonts w:ascii="Segoe UI" w:hAnsi="Segoe UI" w:cs="Segoe UI"/>
                <w:sz w:val="20"/>
                <w:szCs w:val="20"/>
              </w:rPr>
              <w:t>Coscarelli</w:t>
            </w:r>
            <w:proofErr w:type="spellEnd"/>
          </w:p>
        </w:tc>
      </w:tr>
      <w:tr w:rsidR="008D6A42" w:rsidRPr="008D6A42" w14:paraId="1C39B8E2" w14:textId="77777777" w:rsidTr="008D6A42">
        <w:trPr>
          <w:trHeight w:val="1140"/>
        </w:trPr>
        <w:tc>
          <w:tcPr>
            <w:tcW w:w="367" w:type="pct"/>
            <w:vMerge/>
            <w:tcBorders>
              <w:top w:val="nil"/>
              <w:left w:val="single" w:sz="4" w:space="0" w:color="auto"/>
              <w:bottom w:val="single" w:sz="4" w:space="0" w:color="auto"/>
              <w:right w:val="single" w:sz="4" w:space="0" w:color="auto"/>
            </w:tcBorders>
            <w:vAlign w:val="center"/>
            <w:hideMark/>
          </w:tcPr>
          <w:p w14:paraId="2687EAD1"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480FC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201</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92BD9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80BB8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A5EF5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 TRIPLO</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DB041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 xml:space="preserve">Helena </w:t>
            </w:r>
            <w:proofErr w:type="spellStart"/>
            <w:r w:rsidRPr="008D6A42">
              <w:rPr>
                <w:rFonts w:ascii="Segoe UI" w:hAnsi="Segoe UI" w:cs="Segoe UI"/>
                <w:sz w:val="20"/>
                <w:szCs w:val="20"/>
              </w:rPr>
              <w:t>Distelfeld</w:t>
            </w:r>
            <w:proofErr w:type="spellEnd"/>
          </w:p>
        </w:tc>
      </w:tr>
      <w:tr w:rsidR="008D6A42" w:rsidRPr="008D6A42" w14:paraId="77D9CA89" w14:textId="77777777" w:rsidTr="008D6A42">
        <w:trPr>
          <w:trHeight w:val="300"/>
        </w:trPr>
        <w:tc>
          <w:tcPr>
            <w:tcW w:w="367" w:type="pct"/>
            <w:vMerge/>
            <w:tcBorders>
              <w:top w:val="nil"/>
              <w:left w:val="single" w:sz="4" w:space="0" w:color="auto"/>
              <w:bottom w:val="single" w:sz="4" w:space="0" w:color="auto"/>
              <w:right w:val="single" w:sz="4" w:space="0" w:color="auto"/>
            </w:tcBorders>
            <w:vAlign w:val="center"/>
            <w:hideMark/>
          </w:tcPr>
          <w:p w14:paraId="6D7682C0"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82F8FB"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202</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96B17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23EF7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A56C2A"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Deluxe</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333DE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 xml:space="preserve">Marcelo </w:t>
            </w:r>
            <w:proofErr w:type="spellStart"/>
            <w:r w:rsidRPr="008D6A42">
              <w:rPr>
                <w:rFonts w:ascii="Segoe UI" w:hAnsi="Segoe UI" w:cs="Segoe UI"/>
                <w:sz w:val="20"/>
                <w:szCs w:val="20"/>
              </w:rPr>
              <w:t>Schaimberg</w:t>
            </w:r>
            <w:proofErr w:type="spellEnd"/>
          </w:p>
        </w:tc>
      </w:tr>
      <w:tr w:rsidR="008D6A42" w:rsidRPr="008D6A42" w14:paraId="20723973" w14:textId="77777777" w:rsidTr="008D6A42">
        <w:trPr>
          <w:trHeight w:val="855"/>
        </w:trPr>
        <w:tc>
          <w:tcPr>
            <w:tcW w:w="367" w:type="pct"/>
            <w:vMerge/>
            <w:tcBorders>
              <w:top w:val="nil"/>
              <w:left w:val="single" w:sz="4" w:space="0" w:color="auto"/>
              <w:bottom w:val="single" w:sz="4" w:space="0" w:color="auto"/>
              <w:right w:val="single" w:sz="4" w:space="0" w:color="auto"/>
            </w:tcBorders>
            <w:vAlign w:val="center"/>
            <w:hideMark/>
          </w:tcPr>
          <w:p w14:paraId="793BD5E3"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8969DE"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203</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AF1BA0"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C3A8E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32C52F"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C3892D"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Alexandre Vicente Pereira</w:t>
            </w:r>
          </w:p>
        </w:tc>
      </w:tr>
      <w:tr w:rsidR="008D6A42" w:rsidRPr="008D6A42" w14:paraId="39DE6E06" w14:textId="77777777" w:rsidTr="008D6A42">
        <w:trPr>
          <w:trHeight w:val="855"/>
        </w:trPr>
        <w:tc>
          <w:tcPr>
            <w:tcW w:w="367" w:type="pct"/>
            <w:vMerge/>
            <w:tcBorders>
              <w:top w:val="nil"/>
              <w:left w:val="single" w:sz="4" w:space="0" w:color="auto"/>
              <w:bottom w:val="single" w:sz="4" w:space="0" w:color="auto"/>
              <w:right w:val="single" w:sz="4" w:space="0" w:color="auto"/>
            </w:tcBorders>
            <w:vAlign w:val="center"/>
            <w:hideMark/>
          </w:tcPr>
          <w:p w14:paraId="5912A9CC" w14:textId="77777777" w:rsidR="000438B1" w:rsidRPr="008D6A42" w:rsidRDefault="000438B1">
            <w:pPr>
              <w:rPr>
                <w:rFonts w:ascii="Segoe UI" w:hAnsi="Segoe UI" w:cs="Segoe UI"/>
                <w:sz w:val="20"/>
                <w:szCs w:val="20"/>
              </w:rPr>
            </w:pPr>
          </w:p>
        </w:tc>
        <w:tc>
          <w:tcPr>
            <w:tcW w:w="25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08D9B7"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205</w:t>
            </w:r>
          </w:p>
        </w:tc>
        <w:tc>
          <w:tcPr>
            <w:tcW w:w="45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951CD2"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Cobertura</w:t>
            </w:r>
          </w:p>
        </w:tc>
        <w:tc>
          <w:tcPr>
            <w:tcW w:w="688"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7F67E1"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Single Standard</w:t>
            </w:r>
          </w:p>
        </w:tc>
        <w:tc>
          <w:tcPr>
            <w:tcW w:w="116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C0D01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LUXO II - VISTA JARDIM</w:t>
            </w:r>
          </w:p>
        </w:tc>
        <w:tc>
          <w:tcPr>
            <w:tcW w:w="20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FB1843" w14:textId="77777777" w:rsidR="000438B1" w:rsidRPr="008D6A42" w:rsidRDefault="000438B1">
            <w:pPr>
              <w:jc w:val="center"/>
              <w:rPr>
                <w:rFonts w:ascii="Segoe UI" w:hAnsi="Segoe UI" w:cs="Segoe UI"/>
                <w:sz w:val="20"/>
                <w:szCs w:val="20"/>
              </w:rPr>
            </w:pPr>
            <w:r w:rsidRPr="008D6A42">
              <w:rPr>
                <w:rFonts w:ascii="Segoe UI" w:hAnsi="Segoe UI" w:cs="Segoe UI"/>
                <w:sz w:val="20"/>
                <w:szCs w:val="20"/>
              </w:rPr>
              <w:t>Michelle Tomaz Pinto</w:t>
            </w:r>
          </w:p>
        </w:tc>
      </w:tr>
    </w:tbl>
    <w:p w14:paraId="6F4BC93B" w14:textId="77777777" w:rsidR="009D07D8" w:rsidRDefault="000438B1" w:rsidP="00A254DA">
      <w:pPr>
        <w:rPr>
          <w:ins w:id="161" w:author="Ubirajara Rocha" w:date="2021-02-17T17:50:00Z"/>
          <w:rFonts w:ascii="Ebrima" w:hAnsi="Ebrima" w:cs="Arial"/>
          <w:b/>
          <w:sz w:val="22"/>
          <w:szCs w:val="22"/>
        </w:rPr>
        <w:sectPr w:rsidR="009D07D8" w:rsidSect="008D6A42">
          <w:pgSz w:w="16838" w:h="11906" w:orient="landscape"/>
          <w:pgMar w:top="1701" w:right="1440" w:bottom="1701" w:left="902" w:header="709" w:footer="709" w:gutter="0"/>
          <w:cols w:space="708"/>
          <w:titlePg/>
          <w:docGrid w:linePitch="360"/>
        </w:sectPr>
      </w:pPr>
      <w:r w:rsidRPr="00783ACF" w:rsidDel="000438B1">
        <w:rPr>
          <w:rFonts w:ascii="Ebrima" w:hAnsi="Ebrima" w:cs="Arial"/>
          <w:sz w:val="22"/>
          <w:szCs w:val="22"/>
          <w:highlight w:val="yellow"/>
        </w:rPr>
        <w:t xml:space="preserve"> </w:t>
      </w:r>
      <w:r w:rsidR="00783ACF">
        <w:rPr>
          <w:rFonts w:ascii="Ebrima" w:hAnsi="Ebrima" w:cs="Arial"/>
          <w:b/>
          <w:sz w:val="22"/>
          <w:szCs w:val="22"/>
        </w:rPr>
        <w:br w:type="page"/>
      </w:r>
    </w:p>
    <w:p w14:paraId="4C3456F6" w14:textId="14B49884" w:rsidR="00783ACF" w:rsidDel="00A254DA" w:rsidRDefault="00783ACF">
      <w:pPr>
        <w:jc w:val="center"/>
        <w:rPr>
          <w:del w:id="162" w:author="Ubirajara Rocha" w:date="2021-02-17T17:50:00Z"/>
          <w:rFonts w:ascii="Ebrima" w:hAnsi="Ebrima" w:cs="Arial"/>
          <w:b/>
          <w:sz w:val="22"/>
          <w:szCs w:val="22"/>
        </w:rPr>
        <w:pPrChange w:id="163" w:author="Ubirajara Rocha" w:date="2021-02-17T17:50:00Z">
          <w:pPr/>
        </w:pPrChange>
      </w:pPr>
    </w:p>
    <w:p w14:paraId="31E394DB" w14:textId="4FB933B9" w:rsidR="00B002F1" w:rsidRPr="00B002F1" w:rsidRDefault="00A254DA">
      <w:pPr>
        <w:jc w:val="center"/>
        <w:rPr>
          <w:rFonts w:ascii="Ebrima" w:hAnsi="Ebrima" w:cs="Arial"/>
          <w:b/>
          <w:sz w:val="22"/>
          <w:szCs w:val="22"/>
        </w:rPr>
        <w:pPrChange w:id="164" w:author="Ubirajara Rocha" w:date="2021-02-17T17:50:00Z">
          <w:pPr>
            <w:spacing w:line="340" w:lineRule="exact"/>
            <w:ind w:right="-1"/>
            <w:jc w:val="center"/>
          </w:pPr>
        </w:pPrChange>
      </w:pPr>
      <w:ins w:id="165" w:author="Ubirajara Rocha" w:date="2021-02-17T17:50:00Z">
        <w:r>
          <w:rPr>
            <w:rFonts w:ascii="Ebrima" w:hAnsi="Ebrima" w:cs="Arial"/>
            <w:b/>
            <w:sz w:val="22"/>
            <w:szCs w:val="22"/>
          </w:rPr>
          <w:t>A</w:t>
        </w:r>
      </w:ins>
      <w:del w:id="166" w:author="Ubirajara Rocha" w:date="2021-02-17T17:50:00Z">
        <w:r w:rsidR="00B002F1" w:rsidRPr="00B002F1" w:rsidDel="00A254DA">
          <w:rPr>
            <w:rFonts w:ascii="Ebrima" w:hAnsi="Ebrima" w:cs="Arial"/>
            <w:b/>
            <w:sz w:val="22"/>
            <w:szCs w:val="22"/>
          </w:rPr>
          <w:delText>A</w:delText>
        </w:r>
      </w:del>
      <w:r w:rsidR="00B002F1" w:rsidRPr="00B002F1">
        <w:rPr>
          <w:rFonts w:ascii="Ebrima" w:hAnsi="Ebrima" w:cs="Arial"/>
          <w:b/>
          <w:sz w:val="22"/>
          <w:szCs w:val="22"/>
        </w:rPr>
        <w:t>NEXO I</w:t>
      </w:r>
      <w:r w:rsidR="00B002F1">
        <w:rPr>
          <w:rFonts w:ascii="Ebrima" w:hAnsi="Ebrima" w:cs="Arial"/>
          <w:b/>
          <w:sz w:val="22"/>
          <w:szCs w:val="22"/>
        </w:rPr>
        <w:t>I</w:t>
      </w:r>
    </w:p>
    <w:p w14:paraId="29E8BB20" w14:textId="6E1D3E8E" w:rsidR="00783ACF" w:rsidRPr="00B002F1" w:rsidRDefault="00783ACF" w:rsidP="00783ACF">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Pr="00783ACF">
        <w:rPr>
          <w:rFonts w:ascii="Ebrima" w:hAnsi="Ebrima" w:cs="Arial"/>
          <w:sz w:val="22"/>
          <w:szCs w:val="22"/>
        </w:rPr>
        <w:t xml:space="preserve">Cédula de Crédito Bancário nº </w:t>
      </w:r>
      <w:r w:rsidR="007269ED" w:rsidRPr="007269ED">
        <w:rPr>
          <w:rFonts w:ascii="Ebrima" w:hAnsi="Ebrima" w:cs="Arial"/>
          <w:sz w:val="22"/>
          <w:szCs w:val="22"/>
        </w:rPr>
        <w:t>51500022-1</w:t>
      </w:r>
      <w:r w:rsidRPr="007269ED">
        <w:rPr>
          <w:rFonts w:ascii="Ebrima" w:hAnsi="Ebrima" w:cs="Arial"/>
          <w:sz w:val="22"/>
          <w:szCs w:val="22"/>
        </w:rPr>
        <w:t xml:space="preserve"> emitida</w:t>
      </w:r>
      <w:r w:rsidRPr="00783ACF">
        <w:rPr>
          <w:rFonts w:ascii="Ebrima" w:hAnsi="Ebrima" w:cs="Arial"/>
          <w:sz w:val="22"/>
          <w:szCs w:val="22"/>
        </w:rPr>
        <w:t xml:space="preserve"> pela </w:t>
      </w:r>
      <w:r w:rsidRPr="00783ACF">
        <w:rPr>
          <w:rFonts w:ascii="Ebrima" w:hAnsi="Ebrima"/>
          <w:sz w:val="22"/>
          <w:szCs w:val="22"/>
        </w:rPr>
        <w:t xml:space="preserve">W50 Empreendimentos Imobiliários </w:t>
      </w:r>
      <w:r w:rsidRPr="00783ACF">
        <w:rPr>
          <w:rFonts w:ascii="Ebrima" w:hAnsi="Ebrima" w:cs="Arial"/>
          <w:sz w:val="22"/>
          <w:szCs w:val="22"/>
        </w:rPr>
        <w:t>Ltda., em favor da Companhia Hipotecária Piratini – CHP</w:t>
      </w:r>
    </w:p>
    <w:p w14:paraId="5EBD8594" w14:textId="77777777" w:rsidR="00472883" w:rsidRDefault="00472883" w:rsidP="00386BFA">
      <w:pPr>
        <w:spacing w:line="340" w:lineRule="exact"/>
        <w:ind w:right="-1"/>
        <w:jc w:val="center"/>
        <w:rPr>
          <w:rFonts w:ascii="Ebrima" w:hAnsi="Ebrima" w:cs="Arial"/>
          <w:sz w:val="22"/>
          <w:szCs w:val="22"/>
        </w:rPr>
      </w:pPr>
    </w:p>
    <w:p w14:paraId="342AEC5F" w14:textId="079019CA" w:rsidR="001E13D0"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 xml:space="preserve">Fluxo de </w:t>
      </w:r>
      <w:r w:rsidR="000178F5">
        <w:rPr>
          <w:rFonts w:ascii="Ebrima" w:hAnsi="Ebrima" w:cs="Arial"/>
          <w:b/>
          <w:sz w:val="22"/>
          <w:szCs w:val="22"/>
        </w:rPr>
        <w:t xml:space="preserve">Pagamento da </w:t>
      </w:r>
      <w:r w:rsidRPr="00B002F1">
        <w:rPr>
          <w:rFonts w:ascii="Ebrima" w:hAnsi="Ebrima" w:cs="Arial"/>
          <w:b/>
          <w:sz w:val="22"/>
          <w:szCs w:val="22"/>
        </w:rPr>
        <w:t>Amortização</w:t>
      </w:r>
      <w:r w:rsidR="000178F5">
        <w:rPr>
          <w:rFonts w:ascii="Ebrima" w:hAnsi="Ebrima" w:cs="Arial"/>
          <w:b/>
          <w:sz w:val="22"/>
          <w:szCs w:val="22"/>
        </w:rPr>
        <w:t xml:space="preserve"> e Remuneração</w:t>
      </w:r>
    </w:p>
    <w:p w14:paraId="0DF362F8" w14:textId="77777777" w:rsidR="009D07D8" w:rsidRPr="009D07D8" w:rsidRDefault="009D07D8" w:rsidP="009D07D8">
      <w:pPr>
        <w:spacing w:line="340" w:lineRule="exact"/>
        <w:ind w:right="-1"/>
        <w:jc w:val="center"/>
        <w:rPr>
          <w:ins w:id="167" w:author="Ubirajara Rocha" w:date="2021-02-17T17:50:00Z"/>
          <w:rFonts w:ascii="Ebrima" w:hAnsi="Ebrima" w:cs="Arial"/>
          <w:b/>
          <w:sz w:val="22"/>
          <w:szCs w:val="22"/>
        </w:rPr>
      </w:pPr>
    </w:p>
    <w:tbl>
      <w:tblPr>
        <w:tblW w:w="8880" w:type="dxa"/>
        <w:tblCellMar>
          <w:left w:w="0" w:type="dxa"/>
          <w:right w:w="0" w:type="dxa"/>
        </w:tblCellMar>
        <w:tblLook w:val="04A0" w:firstRow="1" w:lastRow="0" w:firstColumn="1" w:lastColumn="0" w:noHBand="0" w:noVBand="1"/>
      </w:tblPr>
      <w:tblGrid>
        <w:gridCol w:w="1496"/>
        <w:gridCol w:w="1496"/>
        <w:gridCol w:w="1496"/>
        <w:gridCol w:w="1496"/>
        <w:gridCol w:w="1496"/>
        <w:gridCol w:w="1496"/>
        <w:tblGridChange w:id="168">
          <w:tblGrid>
            <w:gridCol w:w="1496"/>
            <w:gridCol w:w="1496"/>
            <w:gridCol w:w="1496"/>
            <w:gridCol w:w="1496"/>
            <w:gridCol w:w="1496"/>
            <w:gridCol w:w="1496"/>
          </w:tblGrid>
        </w:tblGridChange>
      </w:tblGrid>
      <w:tr w:rsidR="005C6C3C" w14:paraId="11E93D45" w14:textId="77777777" w:rsidTr="005C6C3C">
        <w:trPr>
          <w:trHeight w:val="300"/>
          <w:ins w:id="169" w:author="Gabriel Mouadeb" w:date="2021-02-18T18:31:00Z"/>
        </w:trPr>
        <w:tc>
          <w:tcPr>
            <w:tcW w:w="1480" w:type="dxa"/>
            <w:tcBorders>
              <w:top w:val="nil"/>
              <w:left w:val="nil"/>
              <w:bottom w:val="nil"/>
              <w:right w:val="nil"/>
            </w:tcBorders>
            <w:shd w:val="clear" w:color="auto" w:fill="auto"/>
            <w:noWrap/>
            <w:vAlign w:val="bottom"/>
            <w:hideMark/>
          </w:tcPr>
          <w:p w14:paraId="0B6E204D" w14:textId="77777777" w:rsidR="005C6C3C" w:rsidRDefault="005C6C3C">
            <w:pPr>
              <w:jc w:val="center"/>
              <w:rPr>
                <w:ins w:id="170" w:author="Gabriel Mouadeb" w:date="2021-02-18T18:31:00Z"/>
                <w:rFonts w:ascii="Calibri" w:hAnsi="Calibri" w:cs="Calibri"/>
                <w:b/>
                <w:bCs/>
                <w:color w:val="000000"/>
                <w:sz w:val="22"/>
                <w:szCs w:val="22"/>
              </w:rPr>
            </w:pPr>
            <w:ins w:id="171" w:author="Gabriel Mouadeb" w:date="2021-02-18T18:31:00Z">
              <w:r>
                <w:rPr>
                  <w:rFonts w:ascii="Calibri" w:hAnsi="Calibri" w:cs="Calibri"/>
                  <w:b/>
                  <w:bCs/>
                  <w:color w:val="000000"/>
                  <w:sz w:val="22"/>
                  <w:szCs w:val="22"/>
                </w:rPr>
                <w:t>Nº Ordem</w:t>
              </w:r>
            </w:ins>
          </w:p>
        </w:tc>
        <w:tc>
          <w:tcPr>
            <w:tcW w:w="1480" w:type="dxa"/>
            <w:tcBorders>
              <w:top w:val="nil"/>
              <w:left w:val="nil"/>
              <w:bottom w:val="nil"/>
              <w:right w:val="nil"/>
            </w:tcBorders>
            <w:shd w:val="clear" w:color="auto" w:fill="auto"/>
            <w:noWrap/>
            <w:vAlign w:val="bottom"/>
            <w:hideMark/>
          </w:tcPr>
          <w:p w14:paraId="1AD9F009" w14:textId="77777777" w:rsidR="005C6C3C" w:rsidRDefault="005C6C3C">
            <w:pPr>
              <w:jc w:val="center"/>
              <w:rPr>
                <w:ins w:id="172" w:author="Gabriel Mouadeb" w:date="2021-02-18T18:31:00Z"/>
                <w:rFonts w:ascii="Calibri" w:hAnsi="Calibri" w:cs="Calibri"/>
                <w:b/>
                <w:bCs/>
                <w:color w:val="000000"/>
                <w:sz w:val="22"/>
                <w:szCs w:val="22"/>
              </w:rPr>
            </w:pPr>
            <w:ins w:id="173" w:author="Gabriel Mouadeb" w:date="2021-02-18T18:31:00Z">
              <w:r>
                <w:rPr>
                  <w:rFonts w:ascii="Calibri" w:hAnsi="Calibri" w:cs="Calibri"/>
                  <w:b/>
                  <w:bCs/>
                  <w:color w:val="000000"/>
                  <w:sz w:val="22"/>
                  <w:szCs w:val="22"/>
                </w:rPr>
                <w:t>Data</w:t>
              </w:r>
            </w:ins>
          </w:p>
        </w:tc>
        <w:tc>
          <w:tcPr>
            <w:tcW w:w="1480" w:type="dxa"/>
            <w:tcBorders>
              <w:top w:val="nil"/>
              <w:left w:val="nil"/>
              <w:bottom w:val="nil"/>
              <w:right w:val="nil"/>
            </w:tcBorders>
            <w:shd w:val="clear" w:color="auto" w:fill="auto"/>
            <w:noWrap/>
            <w:vAlign w:val="bottom"/>
            <w:hideMark/>
          </w:tcPr>
          <w:p w14:paraId="35DA3661" w14:textId="77777777" w:rsidR="005C6C3C" w:rsidRDefault="005C6C3C">
            <w:pPr>
              <w:jc w:val="center"/>
              <w:rPr>
                <w:ins w:id="174" w:author="Gabriel Mouadeb" w:date="2021-02-18T18:31:00Z"/>
                <w:rFonts w:ascii="Calibri" w:hAnsi="Calibri" w:cs="Calibri"/>
                <w:b/>
                <w:bCs/>
                <w:color w:val="000000"/>
                <w:sz w:val="22"/>
                <w:szCs w:val="22"/>
              </w:rPr>
            </w:pPr>
            <w:ins w:id="175" w:author="Gabriel Mouadeb" w:date="2021-02-18T18:31:00Z">
              <w:r>
                <w:rPr>
                  <w:rFonts w:ascii="Calibri" w:hAnsi="Calibri" w:cs="Calibri"/>
                  <w:b/>
                  <w:bCs/>
                  <w:color w:val="000000"/>
                  <w:sz w:val="22"/>
                  <w:szCs w:val="22"/>
                </w:rPr>
                <w:t>Juros</w:t>
              </w:r>
            </w:ins>
          </w:p>
        </w:tc>
        <w:tc>
          <w:tcPr>
            <w:tcW w:w="1480" w:type="dxa"/>
            <w:tcBorders>
              <w:top w:val="nil"/>
              <w:left w:val="nil"/>
              <w:bottom w:val="nil"/>
              <w:right w:val="nil"/>
            </w:tcBorders>
            <w:shd w:val="clear" w:color="auto" w:fill="auto"/>
            <w:noWrap/>
            <w:vAlign w:val="bottom"/>
            <w:hideMark/>
          </w:tcPr>
          <w:p w14:paraId="0F64E80E" w14:textId="77777777" w:rsidR="005C6C3C" w:rsidRDefault="005C6C3C">
            <w:pPr>
              <w:jc w:val="center"/>
              <w:rPr>
                <w:ins w:id="176" w:author="Gabriel Mouadeb" w:date="2021-02-18T18:31:00Z"/>
                <w:rFonts w:ascii="Calibri" w:hAnsi="Calibri" w:cs="Calibri"/>
                <w:b/>
                <w:bCs/>
                <w:color w:val="000000"/>
                <w:sz w:val="22"/>
                <w:szCs w:val="22"/>
              </w:rPr>
            </w:pPr>
            <w:ins w:id="177" w:author="Gabriel Mouadeb" w:date="2021-02-18T18:31:00Z">
              <w:r>
                <w:rPr>
                  <w:rFonts w:ascii="Calibri" w:hAnsi="Calibri" w:cs="Calibri"/>
                  <w:b/>
                  <w:bCs/>
                  <w:color w:val="000000"/>
                  <w:sz w:val="22"/>
                  <w:szCs w:val="22"/>
                </w:rPr>
                <w:t>Incorpora</w:t>
              </w:r>
            </w:ins>
          </w:p>
        </w:tc>
        <w:tc>
          <w:tcPr>
            <w:tcW w:w="1480" w:type="dxa"/>
            <w:tcBorders>
              <w:top w:val="nil"/>
              <w:left w:val="nil"/>
              <w:bottom w:val="nil"/>
              <w:right w:val="nil"/>
            </w:tcBorders>
            <w:shd w:val="clear" w:color="auto" w:fill="auto"/>
            <w:noWrap/>
            <w:vAlign w:val="bottom"/>
            <w:hideMark/>
          </w:tcPr>
          <w:p w14:paraId="2D271922" w14:textId="77777777" w:rsidR="005C6C3C" w:rsidRDefault="005C6C3C">
            <w:pPr>
              <w:jc w:val="center"/>
              <w:rPr>
                <w:ins w:id="178" w:author="Gabriel Mouadeb" w:date="2021-02-18T18:31:00Z"/>
                <w:rFonts w:ascii="Calibri" w:hAnsi="Calibri" w:cs="Calibri"/>
                <w:b/>
                <w:bCs/>
                <w:color w:val="000000"/>
                <w:sz w:val="22"/>
                <w:szCs w:val="22"/>
              </w:rPr>
            </w:pPr>
            <w:ins w:id="179" w:author="Gabriel Mouadeb" w:date="2021-02-18T18:31:00Z">
              <w:r>
                <w:rPr>
                  <w:rFonts w:ascii="Calibri" w:hAnsi="Calibri" w:cs="Calibri"/>
                  <w:b/>
                  <w:bCs/>
                  <w:color w:val="000000"/>
                  <w:sz w:val="22"/>
                  <w:szCs w:val="22"/>
                </w:rPr>
                <w:t>Amortização</w:t>
              </w:r>
            </w:ins>
          </w:p>
        </w:tc>
        <w:tc>
          <w:tcPr>
            <w:tcW w:w="1480" w:type="dxa"/>
            <w:tcBorders>
              <w:top w:val="nil"/>
              <w:left w:val="nil"/>
              <w:bottom w:val="nil"/>
              <w:right w:val="nil"/>
            </w:tcBorders>
            <w:shd w:val="clear" w:color="auto" w:fill="auto"/>
            <w:noWrap/>
            <w:vAlign w:val="bottom"/>
            <w:hideMark/>
          </w:tcPr>
          <w:p w14:paraId="4FFC0218" w14:textId="77777777" w:rsidR="005C6C3C" w:rsidRDefault="005C6C3C">
            <w:pPr>
              <w:jc w:val="center"/>
              <w:rPr>
                <w:ins w:id="180" w:author="Gabriel Mouadeb" w:date="2021-02-18T18:31:00Z"/>
                <w:rFonts w:ascii="Calibri" w:hAnsi="Calibri" w:cs="Calibri"/>
                <w:b/>
                <w:bCs/>
                <w:color w:val="000000"/>
                <w:sz w:val="22"/>
                <w:szCs w:val="22"/>
              </w:rPr>
            </w:pPr>
            <w:ins w:id="181" w:author="Gabriel Mouadeb" w:date="2021-02-18T18:31:00Z">
              <w:r>
                <w:rPr>
                  <w:rFonts w:ascii="Calibri" w:hAnsi="Calibri" w:cs="Calibri"/>
                  <w:b/>
                  <w:bCs/>
                  <w:color w:val="000000"/>
                  <w:sz w:val="22"/>
                  <w:szCs w:val="22"/>
                </w:rPr>
                <w:t>%AM</w:t>
              </w:r>
            </w:ins>
          </w:p>
        </w:tc>
      </w:tr>
      <w:tr w:rsidR="005C6C3C" w14:paraId="57F897FD" w14:textId="77777777" w:rsidTr="005C6C3C">
        <w:trPr>
          <w:trHeight w:val="105"/>
          <w:ins w:id="182" w:author="Gabriel Mouadeb" w:date="2021-02-18T18:31:00Z"/>
        </w:trPr>
        <w:tc>
          <w:tcPr>
            <w:tcW w:w="0" w:type="auto"/>
            <w:tcBorders>
              <w:top w:val="nil"/>
              <w:left w:val="nil"/>
              <w:bottom w:val="nil"/>
              <w:right w:val="nil"/>
            </w:tcBorders>
            <w:shd w:val="clear" w:color="auto" w:fill="auto"/>
            <w:noWrap/>
            <w:vAlign w:val="bottom"/>
            <w:hideMark/>
          </w:tcPr>
          <w:p w14:paraId="3BE03EC8" w14:textId="77777777" w:rsidR="005C6C3C" w:rsidRDefault="005C6C3C">
            <w:pPr>
              <w:jc w:val="center"/>
              <w:rPr>
                <w:ins w:id="183" w:author="Gabriel Mouadeb" w:date="2021-02-18T18:31:00Z"/>
                <w:rFonts w:ascii="Calibri"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24D559C5" w14:textId="77777777" w:rsidR="005C6C3C" w:rsidRDefault="005C6C3C">
            <w:pPr>
              <w:jc w:val="center"/>
              <w:rPr>
                <w:ins w:id="184" w:author="Gabriel Mouadeb" w:date="2021-02-18T18:31:00Z"/>
                <w:sz w:val="20"/>
                <w:szCs w:val="20"/>
              </w:rPr>
            </w:pPr>
          </w:p>
        </w:tc>
        <w:tc>
          <w:tcPr>
            <w:tcW w:w="0" w:type="auto"/>
            <w:tcBorders>
              <w:top w:val="nil"/>
              <w:left w:val="nil"/>
              <w:bottom w:val="nil"/>
              <w:right w:val="nil"/>
            </w:tcBorders>
            <w:shd w:val="clear" w:color="auto" w:fill="auto"/>
            <w:noWrap/>
            <w:vAlign w:val="bottom"/>
            <w:hideMark/>
          </w:tcPr>
          <w:p w14:paraId="27E1AF9D" w14:textId="77777777" w:rsidR="005C6C3C" w:rsidRDefault="005C6C3C">
            <w:pPr>
              <w:jc w:val="center"/>
              <w:rPr>
                <w:ins w:id="185" w:author="Gabriel Mouadeb" w:date="2021-02-18T18:31:00Z"/>
                <w:sz w:val="20"/>
                <w:szCs w:val="20"/>
              </w:rPr>
            </w:pPr>
          </w:p>
        </w:tc>
        <w:tc>
          <w:tcPr>
            <w:tcW w:w="0" w:type="auto"/>
            <w:tcBorders>
              <w:top w:val="nil"/>
              <w:left w:val="nil"/>
              <w:bottom w:val="nil"/>
              <w:right w:val="nil"/>
            </w:tcBorders>
            <w:shd w:val="clear" w:color="auto" w:fill="auto"/>
            <w:noWrap/>
            <w:vAlign w:val="bottom"/>
            <w:hideMark/>
          </w:tcPr>
          <w:p w14:paraId="181AD3BC" w14:textId="77777777" w:rsidR="005C6C3C" w:rsidRDefault="005C6C3C">
            <w:pPr>
              <w:jc w:val="center"/>
              <w:rPr>
                <w:ins w:id="186" w:author="Gabriel Mouadeb" w:date="2021-02-18T18:31:00Z"/>
                <w:sz w:val="20"/>
                <w:szCs w:val="20"/>
              </w:rPr>
            </w:pPr>
          </w:p>
        </w:tc>
        <w:tc>
          <w:tcPr>
            <w:tcW w:w="0" w:type="auto"/>
            <w:tcBorders>
              <w:top w:val="nil"/>
              <w:left w:val="nil"/>
              <w:bottom w:val="nil"/>
              <w:right w:val="nil"/>
            </w:tcBorders>
            <w:shd w:val="clear" w:color="auto" w:fill="auto"/>
            <w:noWrap/>
            <w:vAlign w:val="bottom"/>
            <w:hideMark/>
          </w:tcPr>
          <w:p w14:paraId="58398187" w14:textId="77777777" w:rsidR="005C6C3C" w:rsidRDefault="005C6C3C">
            <w:pPr>
              <w:jc w:val="center"/>
              <w:rPr>
                <w:ins w:id="187" w:author="Gabriel Mouadeb" w:date="2021-02-18T18:31:00Z"/>
                <w:sz w:val="20"/>
                <w:szCs w:val="20"/>
              </w:rPr>
            </w:pPr>
          </w:p>
        </w:tc>
        <w:tc>
          <w:tcPr>
            <w:tcW w:w="0" w:type="auto"/>
            <w:tcBorders>
              <w:top w:val="nil"/>
              <w:left w:val="nil"/>
              <w:bottom w:val="nil"/>
              <w:right w:val="nil"/>
            </w:tcBorders>
            <w:shd w:val="clear" w:color="auto" w:fill="auto"/>
            <w:noWrap/>
            <w:vAlign w:val="bottom"/>
            <w:hideMark/>
          </w:tcPr>
          <w:p w14:paraId="312AF4A8" w14:textId="77777777" w:rsidR="005C6C3C" w:rsidRDefault="005C6C3C">
            <w:pPr>
              <w:jc w:val="center"/>
              <w:rPr>
                <w:ins w:id="188" w:author="Gabriel Mouadeb" w:date="2021-02-18T18:31:00Z"/>
                <w:sz w:val="20"/>
                <w:szCs w:val="20"/>
              </w:rPr>
            </w:pPr>
          </w:p>
        </w:tc>
      </w:tr>
      <w:tr w:rsidR="005C6C3C" w14:paraId="17C3A173" w14:textId="77777777" w:rsidTr="005C6C3C">
        <w:tblPrEx>
          <w:tblW w:w="8880" w:type="dxa"/>
          <w:tblCellMar>
            <w:left w:w="0" w:type="dxa"/>
            <w:right w:w="0" w:type="dxa"/>
          </w:tblCellMar>
          <w:tblPrExChange w:id="189" w:author="Gabriel Mouadeb" w:date="2021-02-18T18:31:00Z">
            <w:tblPrEx>
              <w:tblW w:w="8880" w:type="dxa"/>
              <w:tblCellMar>
                <w:left w:w="0" w:type="dxa"/>
                <w:right w:w="0" w:type="dxa"/>
              </w:tblCellMar>
            </w:tblPrEx>
          </w:tblPrExChange>
        </w:tblPrEx>
        <w:trPr>
          <w:trHeight w:val="210"/>
          <w:ins w:id="190" w:author="Gabriel Mouadeb" w:date="2021-02-18T18:31:00Z"/>
          <w:trPrChange w:id="191"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192" w:author="Gabriel Mouadeb" w:date="2021-02-18T18:31:00Z">
              <w:tcPr>
                <w:tcW w:w="0" w:type="auto"/>
                <w:tcBorders>
                  <w:top w:val="nil"/>
                  <w:left w:val="nil"/>
                  <w:bottom w:val="nil"/>
                  <w:right w:val="nil"/>
                </w:tcBorders>
                <w:shd w:val="clear" w:color="auto" w:fill="auto"/>
                <w:noWrap/>
                <w:vAlign w:val="bottom"/>
                <w:hideMark/>
              </w:tcPr>
            </w:tcPrChange>
          </w:tcPr>
          <w:p w14:paraId="76EB9F45" w14:textId="77777777" w:rsidR="005C6C3C" w:rsidRDefault="005C6C3C" w:rsidP="005C6C3C">
            <w:pPr>
              <w:jc w:val="center"/>
              <w:rPr>
                <w:ins w:id="193" w:author="Gabriel Mouadeb" w:date="2021-02-18T18:31:00Z"/>
                <w:rFonts w:ascii="Calibri" w:hAnsi="Calibri" w:cs="Calibri"/>
                <w:color w:val="000000"/>
                <w:sz w:val="18"/>
                <w:szCs w:val="18"/>
              </w:rPr>
            </w:pPr>
            <w:ins w:id="194" w:author="Gabriel Mouadeb" w:date="2021-02-18T18:31:00Z">
              <w:r>
                <w:rPr>
                  <w:rFonts w:ascii="Calibri" w:hAnsi="Calibri" w:cs="Calibri"/>
                  <w:color w:val="000000"/>
                  <w:sz w:val="18"/>
                  <w:szCs w:val="18"/>
                </w:rPr>
                <w:t>1</w:t>
              </w:r>
            </w:ins>
          </w:p>
        </w:tc>
        <w:tc>
          <w:tcPr>
            <w:tcW w:w="0" w:type="auto"/>
            <w:tcBorders>
              <w:top w:val="nil"/>
              <w:left w:val="nil"/>
              <w:bottom w:val="nil"/>
              <w:right w:val="nil"/>
            </w:tcBorders>
            <w:shd w:val="clear" w:color="auto" w:fill="auto"/>
            <w:noWrap/>
            <w:vAlign w:val="center"/>
            <w:hideMark/>
            <w:tcPrChange w:id="195" w:author="Gabriel Mouadeb" w:date="2021-02-18T18:31:00Z">
              <w:tcPr>
                <w:tcW w:w="0" w:type="auto"/>
                <w:tcBorders>
                  <w:top w:val="nil"/>
                  <w:left w:val="nil"/>
                  <w:bottom w:val="nil"/>
                  <w:right w:val="nil"/>
                </w:tcBorders>
                <w:shd w:val="clear" w:color="auto" w:fill="auto"/>
                <w:noWrap/>
                <w:vAlign w:val="bottom"/>
                <w:hideMark/>
              </w:tcPr>
            </w:tcPrChange>
          </w:tcPr>
          <w:p w14:paraId="484A1C84" w14:textId="77777777" w:rsidR="005C6C3C" w:rsidRDefault="005C6C3C" w:rsidP="005C6C3C">
            <w:pPr>
              <w:jc w:val="center"/>
              <w:rPr>
                <w:ins w:id="196" w:author="Gabriel Mouadeb" w:date="2021-02-18T18:31:00Z"/>
                <w:rFonts w:ascii="Calibri" w:hAnsi="Calibri" w:cs="Calibri"/>
                <w:color w:val="000000"/>
                <w:sz w:val="18"/>
                <w:szCs w:val="18"/>
              </w:rPr>
            </w:pPr>
            <w:ins w:id="197" w:author="Gabriel Mouadeb" w:date="2021-02-18T18:31:00Z">
              <w:r>
                <w:rPr>
                  <w:rFonts w:ascii="Calibri" w:hAnsi="Calibri" w:cs="Calibri"/>
                  <w:color w:val="000000"/>
                  <w:sz w:val="18"/>
                  <w:szCs w:val="18"/>
                </w:rPr>
                <w:t>18/03/2021</w:t>
              </w:r>
            </w:ins>
          </w:p>
        </w:tc>
        <w:tc>
          <w:tcPr>
            <w:tcW w:w="0" w:type="auto"/>
            <w:tcBorders>
              <w:top w:val="nil"/>
              <w:left w:val="nil"/>
              <w:bottom w:val="nil"/>
              <w:right w:val="nil"/>
            </w:tcBorders>
            <w:shd w:val="clear" w:color="auto" w:fill="auto"/>
            <w:noWrap/>
            <w:vAlign w:val="center"/>
            <w:hideMark/>
            <w:tcPrChange w:id="198" w:author="Gabriel Mouadeb" w:date="2021-02-18T18:31:00Z">
              <w:tcPr>
                <w:tcW w:w="0" w:type="auto"/>
                <w:tcBorders>
                  <w:top w:val="nil"/>
                  <w:left w:val="nil"/>
                  <w:bottom w:val="nil"/>
                  <w:right w:val="nil"/>
                </w:tcBorders>
                <w:shd w:val="clear" w:color="auto" w:fill="auto"/>
                <w:noWrap/>
                <w:vAlign w:val="bottom"/>
                <w:hideMark/>
              </w:tcPr>
            </w:tcPrChange>
          </w:tcPr>
          <w:p w14:paraId="5E34D6EF" w14:textId="77777777" w:rsidR="005C6C3C" w:rsidRDefault="005C6C3C" w:rsidP="005C6C3C">
            <w:pPr>
              <w:jc w:val="center"/>
              <w:rPr>
                <w:ins w:id="199" w:author="Gabriel Mouadeb" w:date="2021-02-18T18:31:00Z"/>
                <w:rFonts w:ascii="Calibri" w:hAnsi="Calibri" w:cs="Calibri"/>
                <w:color w:val="000000"/>
                <w:sz w:val="18"/>
                <w:szCs w:val="18"/>
              </w:rPr>
            </w:pPr>
            <w:ins w:id="200"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01" w:author="Gabriel Mouadeb" w:date="2021-02-18T18:31:00Z">
              <w:tcPr>
                <w:tcW w:w="0" w:type="auto"/>
                <w:tcBorders>
                  <w:top w:val="nil"/>
                  <w:left w:val="nil"/>
                  <w:bottom w:val="nil"/>
                  <w:right w:val="nil"/>
                </w:tcBorders>
                <w:shd w:val="clear" w:color="auto" w:fill="auto"/>
                <w:noWrap/>
                <w:vAlign w:val="bottom"/>
                <w:hideMark/>
              </w:tcPr>
            </w:tcPrChange>
          </w:tcPr>
          <w:p w14:paraId="2C2666A4" w14:textId="77777777" w:rsidR="005C6C3C" w:rsidRDefault="005C6C3C" w:rsidP="005C6C3C">
            <w:pPr>
              <w:jc w:val="center"/>
              <w:rPr>
                <w:ins w:id="202" w:author="Gabriel Mouadeb" w:date="2021-02-18T18:31:00Z"/>
                <w:rFonts w:ascii="Calibri" w:hAnsi="Calibri" w:cs="Calibri"/>
                <w:color w:val="000000"/>
                <w:sz w:val="18"/>
                <w:szCs w:val="18"/>
              </w:rPr>
            </w:pPr>
            <w:ins w:id="203"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04" w:author="Gabriel Mouadeb" w:date="2021-02-18T18:31:00Z">
              <w:tcPr>
                <w:tcW w:w="0" w:type="auto"/>
                <w:tcBorders>
                  <w:top w:val="nil"/>
                  <w:left w:val="nil"/>
                  <w:bottom w:val="nil"/>
                  <w:right w:val="nil"/>
                </w:tcBorders>
                <w:shd w:val="clear" w:color="auto" w:fill="auto"/>
                <w:noWrap/>
                <w:vAlign w:val="bottom"/>
                <w:hideMark/>
              </w:tcPr>
            </w:tcPrChange>
          </w:tcPr>
          <w:p w14:paraId="583C76EC" w14:textId="77777777" w:rsidR="005C6C3C" w:rsidRDefault="005C6C3C" w:rsidP="005C6C3C">
            <w:pPr>
              <w:jc w:val="center"/>
              <w:rPr>
                <w:ins w:id="205" w:author="Gabriel Mouadeb" w:date="2021-02-18T18:31:00Z"/>
                <w:rFonts w:ascii="Calibri" w:hAnsi="Calibri" w:cs="Calibri"/>
                <w:color w:val="000000"/>
                <w:sz w:val="18"/>
                <w:szCs w:val="18"/>
              </w:rPr>
            </w:pPr>
            <w:ins w:id="206"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07" w:author="Gabriel Mouadeb" w:date="2021-02-18T18:31:00Z">
              <w:tcPr>
                <w:tcW w:w="0" w:type="auto"/>
                <w:tcBorders>
                  <w:top w:val="nil"/>
                  <w:left w:val="nil"/>
                  <w:bottom w:val="nil"/>
                  <w:right w:val="nil"/>
                </w:tcBorders>
                <w:shd w:val="clear" w:color="auto" w:fill="auto"/>
                <w:noWrap/>
                <w:vAlign w:val="bottom"/>
                <w:hideMark/>
              </w:tcPr>
            </w:tcPrChange>
          </w:tcPr>
          <w:p w14:paraId="22AB114E" w14:textId="77777777" w:rsidR="005C6C3C" w:rsidRDefault="005C6C3C">
            <w:pPr>
              <w:jc w:val="center"/>
              <w:rPr>
                <w:ins w:id="208" w:author="Gabriel Mouadeb" w:date="2021-02-18T18:31:00Z"/>
                <w:rFonts w:ascii="Calibri" w:hAnsi="Calibri" w:cs="Calibri"/>
                <w:color w:val="000000"/>
                <w:sz w:val="18"/>
                <w:szCs w:val="18"/>
              </w:rPr>
              <w:pPrChange w:id="209" w:author="Gabriel Mouadeb" w:date="2021-02-18T18:31:00Z">
                <w:pPr>
                  <w:jc w:val="right"/>
                </w:pPr>
              </w:pPrChange>
            </w:pPr>
            <w:ins w:id="210" w:author="Gabriel Mouadeb" w:date="2021-02-18T18:31:00Z">
              <w:r>
                <w:rPr>
                  <w:rFonts w:ascii="Calibri" w:hAnsi="Calibri" w:cs="Calibri"/>
                  <w:color w:val="000000"/>
                  <w:sz w:val="18"/>
                  <w:szCs w:val="18"/>
                </w:rPr>
                <w:t>0,0000%</w:t>
              </w:r>
            </w:ins>
          </w:p>
        </w:tc>
      </w:tr>
      <w:tr w:rsidR="005C6C3C" w14:paraId="76433366" w14:textId="77777777" w:rsidTr="005C6C3C">
        <w:tblPrEx>
          <w:tblW w:w="8880" w:type="dxa"/>
          <w:tblCellMar>
            <w:left w:w="0" w:type="dxa"/>
            <w:right w:w="0" w:type="dxa"/>
          </w:tblCellMar>
          <w:tblPrExChange w:id="211" w:author="Gabriel Mouadeb" w:date="2021-02-18T18:31:00Z">
            <w:tblPrEx>
              <w:tblW w:w="8880" w:type="dxa"/>
              <w:tblCellMar>
                <w:left w:w="0" w:type="dxa"/>
                <w:right w:w="0" w:type="dxa"/>
              </w:tblCellMar>
            </w:tblPrEx>
          </w:tblPrExChange>
        </w:tblPrEx>
        <w:trPr>
          <w:trHeight w:val="210"/>
          <w:ins w:id="212" w:author="Gabriel Mouadeb" w:date="2021-02-18T18:31:00Z"/>
          <w:trPrChange w:id="213"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214" w:author="Gabriel Mouadeb" w:date="2021-02-18T18:31:00Z">
              <w:tcPr>
                <w:tcW w:w="0" w:type="auto"/>
                <w:tcBorders>
                  <w:top w:val="nil"/>
                  <w:left w:val="nil"/>
                  <w:bottom w:val="nil"/>
                  <w:right w:val="nil"/>
                </w:tcBorders>
                <w:shd w:val="clear" w:color="auto" w:fill="auto"/>
                <w:noWrap/>
                <w:vAlign w:val="bottom"/>
                <w:hideMark/>
              </w:tcPr>
            </w:tcPrChange>
          </w:tcPr>
          <w:p w14:paraId="47157086" w14:textId="77777777" w:rsidR="005C6C3C" w:rsidRDefault="005C6C3C" w:rsidP="005C6C3C">
            <w:pPr>
              <w:jc w:val="center"/>
              <w:rPr>
                <w:ins w:id="215" w:author="Gabriel Mouadeb" w:date="2021-02-18T18:31:00Z"/>
                <w:rFonts w:ascii="Calibri" w:hAnsi="Calibri" w:cs="Calibri"/>
                <w:color w:val="000000"/>
                <w:sz w:val="18"/>
                <w:szCs w:val="18"/>
              </w:rPr>
            </w:pPr>
            <w:ins w:id="216" w:author="Gabriel Mouadeb" w:date="2021-02-18T18:31:00Z">
              <w:r>
                <w:rPr>
                  <w:rFonts w:ascii="Calibri" w:hAnsi="Calibri" w:cs="Calibri"/>
                  <w:color w:val="000000"/>
                  <w:sz w:val="18"/>
                  <w:szCs w:val="18"/>
                </w:rPr>
                <w:t>2</w:t>
              </w:r>
            </w:ins>
          </w:p>
        </w:tc>
        <w:tc>
          <w:tcPr>
            <w:tcW w:w="0" w:type="auto"/>
            <w:tcBorders>
              <w:top w:val="nil"/>
              <w:left w:val="nil"/>
              <w:bottom w:val="nil"/>
              <w:right w:val="nil"/>
            </w:tcBorders>
            <w:shd w:val="clear" w:color="auto" w:fill="auto"/>
            <w:noWrap/>
            <w:vAlign w:val="center"/>
            <w:hideMark/>
            <w:tcPrChange w:id="217" w:author="Gabriel Mouadeb" w:date="2021-02-18T18:31:00Z">
              <w:tcPr>
                <w:tcW w:w="0" w:type="auto"/>
                <w:tcBorders>
                  <w:top w:val="nil"/>
                  <w:left w:val="nil"/>
                  <w:bottom w:val="nil"/>
                  <w:right w:val="nil"/>
                </w:tcBorders>
                <w:shd w:val="clear" w:color="auto" w:fill="auto"/>
                <w:noWrap/>
                <w:vAlign w:val="bottom"/>
                <w:hideMark/>
              </w:tcPr>
            </w:tcPrChange>
          </w:tcPr>
          <w:p w14:paraId="1C8AA3EB" w14:textId="77777777" w:rsidR="005C6C3C" w:rsidRDefault="005C6C3C" w:rsidP="005C6C3C">
            <w:pPr>
              <w:jc w:val="center"/>
              <w:rPr>
                <w:ins w:id="218" w:author="Gabriel Mouadeb" w:date="2021-02-18T18:31:00Z"/>
                <w:rFonts w:ascii="Calibri" w:hAnsi="Calibri" w:cs="Calibri"/>
                <w:color w:val="000000"/>
                <w:sz w:val="18"/>
                <w:szCs w:val="18"/>
              </w:rPr>
            </w:pPr>
            <w:ins w:id="219" w:author="Gabriel Mouadeb" w:date="2021-02-18T18:31:00Z">
              <w:r>
                <w:rPr>
                  <w:rFonts w:ascii="Calibri" w:hAnsi="Calibri" w:cs="Calibri"/>
                  <w:color w:val="000000"/>
                  <w:sz w:val="18"/>
                  <w:szCs w:val="18"/>
                </w:rPr>
                <w:t>16/04/2021</w:t>
              </w:r>
            </w:ins>
          </w:p>
        </w:tc>
        <w:tc>
          <w:tcPr>
            <w:tcW w:w="0" w:type="auto"/>
            <w:tcBorders>
              <w:top w:val="nil"/>
              <w:left w:val="nil"/>
              <w:bottom w:val="nil"/>
              <w:right w:val="nil"/>
            </w:tcBorders>
            <w:shd w:val="clear" w:color="auto" w:fill="auto"/>
            <w:noWrap/>
            <w:vAlign w:val="center"/>
            <w:hideMark/>
            <w:tcPrChange w:id="220" w:author="Gabriel Mouadeb" w:date="2021-02-18T18:31:00Z">
              <w:tcPr>
                <w:tcW w:w="0" w:type="auto"/>
                <w:tcBorders>
                  <w:top w:val="nil"/>
                  <w:left w:val="nil"/>
                  <w:bottom w:val="nil"/>
                  <w:right w:val="nil"/>
                </w:tcBorders>
                <w:shd w:val="clear" w:color="auto" w:fill="auto"/>
                <w:noWrap/>
                <w:vAlign w:val="bottom"/>
                <w:hideMark/>
              </w:tcPr>
            </w:tcPrChange>
          </w:tcPr>
          <w:p w14:paraId="0DBF1CAE" w14:textId="77777777" w:rsidR="005C6C3C" w:rsidRDefault="005C6C3C" w:rsidP="005C6C3C">
            <w:pPr>
              <w:jc w:val="center"/>
              <w:rPr>
                <w:ins w:id="221" w:author="Gabriel Mouadeb" w:date="2021-02-18T18:31:00Z"/>
                <w:rFonts w:ascii="Calibri" w:hAnsi="Calibri" w:cs="Calibri"/>
                <w:color w:val="000000"/>
                <w:sz w:val="18"/>
                <w:szCs w:val="18"/>
              </w:rPr>
            </w:pPr>
            <w:ins w:id="222"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23" w:author="Gabriel Mouadeb" w:date="2021-02-18T18:31:00Z">
              <w:tcPr>
                <w:tcW w:w="0" w:type="auto"/>
                <w:tcBorders>
                  <w:top w:val="nil"/>
                  <w:left w:val="nil"/>
                  <w:bottom w:val="nil"/>
                  <w:right w:val="nil"/>
                </w:tcBorders>
                <w:shd w:val="clear" w:color="auto" w:fill="auto"/>
                <w:noWrap/>
                <w:vAlign w:val="bottom"/>
                <w:hideMark/>
              </w:tcPr>
            </w:tcPrChange>
          </w:tcPr>
          <w:p w14:paraId="77BBFC6D" w14:textId="77777777" w:rsidR="005C6C3C" w:rsidRDefault="005C6C3C" w:rsidP="005C6C3C">
            <w:pPr>
              <w:jc w:val="center"/>
              <w:rPr>
                <w:ins w:id="224" w:author="Gabriel Mouadeb" w:date="2021-02-18T18:31:00Z"/>
                <w:rFonts w:ascii="Calibri" w:hAnsi="Calibri" w:cs="Calibri"/>
                <w:color w:val="000000"/>
                <w:sz w:val="18"/>
                <w:szCs w:val="18"/>
              </w:rPr>
            </w:pPr>
            <w:ins w:id="225"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26" w:author="Gabriel Mouadeb" w:date="2021-02-18T18:31:00Z">
              <w:tcPr>
                <w:tcW w:w="0" w:type="auto"/>
                <w:tcBorders>
                  <w:top w:val="nil"/>
                  <w:left w:val="nil"/>
                  <w:bottom w:val="nil"/>
                  <w:right w:val="nil"/>
                </w:tcBorders>
                <w:shd w:val="clear" w:color="auto" w:fill="auto"/>
                <w:noWrap/>
                <w:vAlign w:val="bottom"/>
                <w:hideMark/>
              </w:tcPr>
            </w:tcPrChange>
          </w:tcPr>
          <w:p w14:paraId="01CFCACD" w14:textId="77777777" w:rsidR="005C6C3C" w:rsidRDefault="005C6C3C" w:rsidP="005C6C3C">
            <w:pPr>
              <w:jc w:val="center"/>
              <w:rPr>
                <w:ins w:id="227" w:author="Gabriel Mouadeb" w:date="2021-02-18T18:31:00Z"/>
                <w:rFonts w:ascii="Calibri" w:hAnsi="Calibri" w:cs="Calibri"/>
                <w:color w:val="000000"/>
                <w:sz w:val="18"/>
                <w:szCs w:val="18"/>
              </w:rPr>
            </w:pPr>
            <w:ins w:id="228"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29" w:author="Gabriel Mouadeb" w:date="2021-02-18T18:31:00Z">
              <w:tcPr>
                <w:tcW w:w="0" w:type="auto"/>
                <w:tcBorders>
                  <w:top w:val="nil"/>
                  <w:left w:val="nil"/>
                  <w:bottom w:val="nil"/>
                  <w:right w:val="nil"/>
                </w:tcBorders>
                <w:shd w:val="clear" w:color="auto" w:fill="auto"/>
                <w:noWrap/>
                <w:vAlign w:val="bottom"/>
                <w:hideMark/>
              </w:tcPr>
            </w:tcPrChange>
          </w:tcPr>
          <w:p w14:paraId="1BA3CEDA" w14:textId="77777777" w:rsidR="005C6C3C" w:rsidRDefault="005C6C3C">
            <w:pPr>
              <w:jc w:val="center"/>
              <w:rPr>
                <w:ins w:id="230" w:author="Gabriel Mouadeb" w:date="2021-02-18T18:31:00Z"/>
                <w:rFonts w:ascii="Calibri" w:hAnsi="Calibri" w:cs="Calibri"/>
                <w:color w:val="000000"/>
                <w:sz w:val="18"/>
                <w:szCs w:val="18"/>
              </w:rPr>
              <w:pPrChange w:id="231" w:author="Gabriel Mouadeb" w:date="2021-02-18T18:31:00Z">
                <w:pPr>
                  <w:jc w:val="right"/>
                </w:pPr>
              </w:pPrChange>
            </w:pPr>
            <w:ins w:id="232" w:author="Gabriel Mouadeb" w:date="2021-02-18T18:31:00Z">
              <w:r>
                <w:rPr>
                  <w:rFonts w:ascii="Calibri" w:hAnsi="Calibri" w:cs="Calibri"/>
                  <w:color w:val="000000"/>
                  <w:sz w:val="18"/>
                  <w:szCs w:val="18"/>
                </w:rPr>
                <w:t>0,0000%</w:t>
              </w:r>
            </w:ins>
          </w:p>
        </w:tc>
      </w:tr>
      <w:tr w:rsidR="005C6C3C" w14:paraId="4A8C873E" w14:textId="77777777" w:rsidTr="005C6C3C">
        <w:tblPrEx>
          <w:tblW w:w="8880" w:type="dxa"/>
          <w:tblCellMar>
            <w:left w:w="0" w:type="dxa"/>
            <w:right w:w="0" w:type="dxa"/>
          </w:tblCellMar>
          <w:tblPrExChange w:id="233" w:author="Gabriel Mouadeb" w:date="2021-02-18T18:31:00Z">
            <w:tblPrEx>
              <w:tblW w:w="8880" w:type="dxa"/>
              <w:tblCellMar>
                <w:left w:w="0" w:type="dxa"/>
                <w:right w:w="0" w:type="dxa"/>
              </w:tblCellMar>
            </w:tblPrEx>
          </w:tblPrExChange>
        </w:tblPrEx>
        <w:trPr>
          <w:trHeight w:val="210"/>
          <w:ins w:id="234" w:author="Gabriel Mouadeb" w:date="2021-02-18T18:31:00Z"/>
          <w:trPrChange w:id="235"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236" w:author="Gabriel Mouadeb" w:date="2021-02-18T18:31:00Z">
              <w:tcPr>
                <w:tcW w:w="0" w:type="auto"/>
                <w:tcBorders>
                  <w:top w:val="nil"/>
                  <w:left w:val="nil"/>
                  <w:bottom w:val="nil"/>
                  <w:right w:val="nil"/>
                </w:tcBorders>
                <w:shd w:val="clear" w:color="auto" w:fill="auto"/>
                <w:noWrap/>
                <w:vAlign w:val="bottom"/>
                <w:hideMark/>
              </w:tcPr>
            </w:tcPrChange>
          </w:tcPr>
          <w:p w14:paraId="0B17B55C" w14:textId="77777777" w:rsidR="005C6C3C" w:rsidRDefault="005C6C3C" w:rsidP="005C6C3C">
            <w:pPr>
              <w:jc w:val="center"/>
              <w:rPr>
                <w:ins w:id="237" w:author="Gabriel Mouadeb" w:date="2021-02-18T18:31:00Z"/>
                <w:rFonts w:ascii="Calibri" w:hAnsi="Calibri" w:cs="Calibri"/>
                <w:color w:val="000000"/>
                <w:sz w:val="18"/>
                <w:szCs w:val="18"/>
              </w:rPr>
            </w:pPr>
            <w:ins w:id="238" w:author="Gabriel Mouadeb" w:date="2021-02-18T18:31:00Z">
              <w:r>
                <w:rPr>
                  <w:rFonts w:ascii="Calibri" w:hAnsi="Calibri" w:cs="Calibri"/>
                  <w:color w:val="000000"/>
                  <w:sz w:val="18"/>
                  <w:szCs w:val="18"/>
                </w:rPr>
                <w:t>3</w:t>
              </w:r>
            </w:ins>
          </w:p>
        </w:tc>
        <w:tc>
          <w:tcPr>
            <w:tcW w:w="0" w:type="auto"/>
            <w:tcBorders>
              <w:top w:val="nil"/>
              <w:left w:val="nil"/>
              <w:bottom w:val="nil"/>
              <w:right w:val="nil"/>
            </w:tcBorders>
            <w:shd w:val="clear" w:color="auto" w:fill="auto"/>
            <w:noWrap/>
            <w:vAlign w:val="center"/>
            <w:hideMark/>
            <w:tcPrChange w:id="239" w:author="Gabriel Mouadeb" w:date="2021-02-18T18:31:00Z">
              <w:tcPr>
                <w:tcW w:w="0" w:type="auto"/>
                <w:tcBorders>
                  <w:top w:val="nil"/>
                  <w:left w:val="nil"/>
                  <w:bottom w:val="nil"/>
                  <w:right w:val="nil"/>
                </w:tcBorders>
                <w:shd w:val="clear" w:color="auto" w:fill="auto"/>
                <w:noWrap/>
                <w:vAlign w:val="bottom"/>
                <w:hideMark/>
              </w:tcPr>
            </w:tcPrChange>
          </w:tcPr>
          <w:p w14:paraId="27955414" w14:textId="77777777" w:rsidR="005C6C3C" w:rsidRDefault="005C6C3C" w:rsidP="005C6C3C">
            <w:pPr>
              <w:jc w:val="center"/>
              <w:rPr>
                <w:ins w:id="240" w:author="Gabriel Mouadeb" w:date="2021-02-18T18:31:00Z"/>
                <w:rFonts w:ascii="Calibri" w:hAnsi="Calibri" w:cs="Calibri"/>
                <w:color w:val="000000"/>
                <w:sz w:val="18"/>
                <w:szCs w:val="18"/>
              </w:rPr>
            </w:pPr>
            <w:ins w:id="241" w:author="Gabriel Mouadeb" w:date="2021-02-18T18:31:00Z">
              <w:r>
                <w:rPr>
                  <w:rFonts w:ascii="Calibri" w:hAnsi="Calibri" w:cs="Calibri"/>
                  <w:color w:val="000000"/>
                  <w:sz w:val="18"/>
                  <w:szCs w:val="18"/>
                </w:rPr>
                <w:t>18/05/2021</w:t>
              </w:r>
            </w:ins>
          </w:p>
        </w:tc>
        <w:tc>
          <w:tcPr>
            <w:tcW w:w="0" w:type="auto"/>
            <w:tcBorders>
              <w:top w:val="nil"/>
              <w:left w:val="nil"/>
              <w:bottom w:val="nil"/>
              <w:right w:val="nil"/>
            </w:tcBorders>
            <w:shd w:val="clear" w:color="auto" w:fill="auto"/>
            <w:noWrap/>
            <w:vAlign w:val="center"/>
            <w:hideMark/>
            <w:tcPrChange w:id="242" w:author="Gabriel Mouadeb" w:date="2021-02-18T18:31:00Z">
              <w:tcPr>
                <w:tcW w:w="0" w:type="auto"/>
                <w:tcBorders>
                  <w:top w:val="nil"/>
                  <w:left w:val="nil"/>
                  <w:bottom w:val="nil"/>
                  <w:right w:val="nil"/>
                </w:tcBorders>
                <w:shd w:val="clear" w:color="auto" w:fill="auto"/>
                <w:noWrap/>
                <w:vAlign w:val="bottom"/>
                <w:hideMark/>
              </w:tcPr>
            </w:tcPrChange>
          </w:tcPr>
          <w:p w14:paraId="26C74BF3" w14:textId="77777777" w:rsidR="005C6C3C" w:rsidRDefault="005C6C3C" w:rsidP="005C6C3C">
            <w:pPr>
              <w:jc w:val="center"/>
              <w:rPr>
                <w:ins w:id="243" w:author="Gabriel Mouadeb" w:date="2021-02-18T18:31:00Z"/>
                <w:rFonts w:ascii="Calibri" w:hAnsi="Calibri" w:cs="Calibri"/>
                <w:color w:val="000000"/>
                <w:sz w:val="18"/>
                <w:szCs w:val="18"/>
              </w:rPr>
            </w:pPr>
            <w:ins w:id="244"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45" w:author="Gabriel Mouadeb" w:date="2021-02-18T18:31:00Z">
              <w:tcPr>
                <w:tcW w:w="0" w:type="auto"/>
                <w:tcBorders>
                  <w:top w:val="nil"/>
                  <w:left w:val="nil"/>
                  <w:bottom w:val="nil"/>
                  <w:right w:val="nil"/>
                </w:tcBorders>
                <w:shd w:val="clear" w:color="auto" w:fill="auto"/>
                <w:noWrap/>
                <w:vAlign w:val="bottom"/>
                <w:hideMark/>
              </w:tcPr>
            </w:tcPrChange>
          </w:tcPr>
          <w:p w14:paraId="46B96419" w14:textId="77777777" w:rsidR="005C6C3C" w:rsidRDefault="005C6C3C" w:rsidP="005C6C3C">
            <w:pPr>
              <w:jc w:val="center"/>
              <w:rPr>
                <w:ins w:id="246" w:author="Gabriel Mouadeb" w:date="2021-02-18T18:31:00Z"/>
                <w:rFonts w:ascii="Calibri" w:hAnsi="Calibri" w:cs="Calibri"/>
                <w:color w:val="000000"/>
                <w:sz w:val="18"/>
                <w:szCs w:val="18"/>
              </w:rPr>
            </w:pPr>
            <w:ins w:id="247"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48" w:author="Gabriel Mouadeb" w:date="2021-02-18T18:31:00Z">
              <w:tcPr>
                <w:tcW w:w="0" w:type="auto"/>
                <w:tcBorders>
                  <w:top w:val="nil"/>
                  <w:left w:val="nil"/>
                  <w:bottom w:val="nil"/>
                  <w:right w:val="nil"/>
                </w:tcBorders>
                <w:shd w:val="clear" w:color="auto" w:fill="auto"/>
                <w:noWrap/>
                <w:vAlign w:val="bottom"/>
                <w:hideMark/>
              </w:tcPr>
            </w:tcPrChange>
          </w:tcPr>
          <w:p w14:paraId="5141DD1C" w14:textId="77777777" w:rsidR="005C6C3C" w:rsidRDefault="005C6C3C" w:rsidP="005C6C3C">
            <w:pPr>
              <w:jc w:val="center"/>
              <w:rPr>
                <w:ins w:id="249" w:author="Gabriel Mouadeb" w:date="2021-02-18T18:31:00Z"/>
                <w:rFonts w:ascii="Calibri" w:hAnsi="Calibri" w:cs="Calibri"/>
                <w:color w:val="000000"/>
                <w:sz w:val="18"/>
                <w:szCs w:val="18"/>
              </w:rPr>
            </w:pPr>
            <w:ins w:id="250"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51" w:author="Gabriel Mouadeb" w:date="2021-02-18T18:31:00Z">
              <w:tcPr>
                <w:tcW w:w="0" w:type="auto"/>
                <w:tcBorders>
                  <w:top w:val="nil"/>
                  <w:left w:val="nil"/>
                  <w:bottom w:val="nil"/>
                  <w:right w:val="nil"/>
                </w:tcBorders>
                <w:shd w:val="clear" w:color="auto" w:fill="auto"/>
                <w:noWrap/>
                <w:vAlign w:val="bottom"/>
                <w:hideMark/>
              </w:tcPr>
            </w:tcPrChange>
          </w:tcPr>
          <w:p w14:paraId="66CC66B1" w14:textId="77777777" w:rsidR="005C6C3C" w:rsidRDefault="005C6C3C">
            <w:pPr>
              <w:jc w:val="center"/>
              <w:rPr>
                <w:ins w:id="252" w:author="Gabriel Mouadeb" w:date="2021-02-18T18:31:00Z"/>
                <w:rFonts w:ascii="Calibri" w:hAnsi="Calibri" w:cs="Calibri"/>
                <w:color w:val="000000"/>
                <w:sz w:val="18"/>
                <w:szCs w:val="18"/>
              </w:rPr>
              <w:pPrChange w:id="253" w:author="Gabriel Mouadeb" w:date="2021-02-18T18:31:00Z">
                <w:pPr>
                  <w:jc w:val="right"/>
                </w:pPr>
              </w:pPrChange>
            </w:pPr>
            <w:ins w:id="254" w:author="Gabriel Mouadeb" w:date="2021-02-18T18:31:00Z">
              <w:r>
                <w:rPr>
                  <w:rFonts w:ascii="Calibri" w:hAnsi="Calibri" w:cs="Calibri"/>
                  <w:color w:val="000000"/>
                  <w:sz w:val="18"/>
                  <w:szCs w:val="18"/>
                </w:rPr>
                <w:t>0,0000%</w:t>
              </w:r>
            </w:ins>
          </w:p>
        </w:tc>
      </w:tr>
      <w:tr w:rsidR="005C6C3C" w14:paraId="5CF59B99" w14:textId="77777777" w:rsidTr="005C6C3C">
        <w:tblPrEx>
          <w:tblW w:w="8880" w:type="dxa"/>
          <w:tblCellMar>
            <w:left w:w="0" w:type="dxa"/>
            <w:right w:w="0" w:type="dxa"/>
          </w:tblCellMar>
          <w:tblPrExChange w:id="255" w:author="Gabriel Mouadeb" w:date="2021-02-18T18:31:00Z">
            <w:tblPrEx>
              <w:tblW w:w="8880" w:type="dxa"/>
              <w:tblCellMar>
                <w:left w:w="0" w:type="dxa"/>
                <w:right w:w="0" w:type="dxa"/>
              </w:tblCellMar>
            </w:tblPrEx>
          </w:tblPrExChange>
        </w:tblPrEx>
        <w:trPr>
          <w:trHeight w:val="210"/>
          <w:ins w:id="256" w:author="Gabriel Mouadeb" w:date="2021-02-18T18:31:00Z"/>
          <w:trPrChange w:id="257"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258" w:author="Gabriel Mouadeb" w:date="2021-02-18T18:31:00Z">
              <w:tcPr>
                <w:tcW w:w="0" w:type="auto"/>
                <w:tcBorders>
                  <w:top w:val="nil"/>
                  <w:left w:val="nil"/>
                  <w:bottom w:val="nil"/>
                  <w:right w:val="nil"/>
                </w:tcBorders>
                <w:shd w:val="clear" w:color="auto" w:fill="auto"/>
                <w:noWrap/>
                <w:vAlign w:val="bottom"/>
                <w:hideMark/>
              </w:tcPr>
            </w:tcPrChange>
          </w:tcPr>
          <w:p w14:paraId="0C2D216E" w14:textId="77777777" w:rsidR="005C6C3C" w:rsidRDefault="005C6C3C" w:rsidP="005C6C3C">
            <w:pPr>
              <w:jc w:val="center"/>
              <w:rPr>
                <w:ins w:id="259" w:author="Gabriel Mouadeb" w:date="2021-02-18T18:31:00Z"/>
                <w:rFonts w:ascii="Calibri" w:hAnsi="Calibri" w:cs="Calibri"/>
                <w:color w:val="000000"/>
                <w:sz w:val="18"/>
                <w:szCs w:val="18"/>
              </w:rPr>
            </w:pPr>
            <w:ins w:id="260" w:author="Gabriel Mouadeb" w:date="2021-02-18T18:31:00Z">
              <w:r>
                <w:rPr>
                  <w:rFonts w:ascii="Calibri" w:hAnsi="Calibri" w:cs="Calibri"/>
                  <w:color w:val="000000"/>
                  <w:sz w:val="18"/>
                  <w:szCs w:val="18"/>
                </w:rPr>
                <w:t>4</w:t>
              </w:r>
            </w:ins>
          </w:p>
        </w:tc>
        <w:tc>
          <w:tcPr>
            <w:tcW w:w="0" w:type="auto"/>
            <w:tcBorders>
              <w:top w:val="nil"/>
              <w:left w:val="nil"/>
              <w:bottom w:val="nil"/>
              <w:right w:val="nil"/>
            </w:tcBorders>
            <w:shd w:val="clear" w:color="auto" w:fill="auto"/>
            <w:noWrap/>
            <w:vAlign w:val="center"/>
            <w:hideMark/>
            <w:tcPrChange w:id="261" w:author="Gabriel Mouadeb" w:date="2021-02-18T18:31:00Z">
              <w:tcPr>
                <w:tcW w:w="0" w:type="auto"/>
                <w:tcBorders>
                  <w:top w:val="nil"/>
                  <w:left w:val="nil"/>
                  <w:bottom w:val="nil"/>
                  <w:right w:val="nil"/>
                </w:tcBorders>
                <w:shd w:val="clear" w:color="auto" w:fill="auto"/>
                <w:noWrap/>
                <w:vAlign w:val="bottom"/>
                <w:hideMark/>
              </w:tcPr>
            </w:tcPrChange>
          </w:tcPr>
          <w:p w14:paraId="3A682C83" w14:textId="77777777" w:rsidR="005C6C3C" w:rsidRDefault="005C6C3C" w:rsidP="005C6C3C">
            <w:pPr>
              <w:jc w:val="center"/>
              <w:rPr>
                <w:ins w:id="262" w:author="Gabriel Mouadeb" w:date="2021-02-18T18:31:00Z"/>
                <w:rFonts w:ascii="Calibri" w:hAnsi="Calibri" w:cs="Calibri"/>
                <w:color w:val="000000"/>
                <w:sz w:val="18"/>
                <w:szCs w:val="18"/>
              </w:rPr>
            </w:pPr>
            <w:ins w:id="263" w:author="Gabriel Mouadeb" w:date="2021-02-18T18:31:00Z">
              <w:r>
                <w:rPr>
                  <w:rFonts w:ascii="Calibri" w:hAnsi="Calibri" w:cs="Calibri"/>
                  <w:color w:val="000000"/>
                  <w:sz w:val="18"/>
                  <w:szCs w:val="18"/>
                </w:rPr>
                <w:t>17/06/2021</w:t>
              </w:r>
            </w:ins>
          </w:p>
        </w:tc>
        <w:tc>
          <w:tcPr>
            <w:tcW w:w="0" w:type="auto"/>
            <w:tcBorders>
              <w:top w:val="nil"/>
              <w:left w:val="nil"/>
              <w:bottom w:val="nil"/>
              <w:right w:val="nil"/>
            </w:tcBorders>
            <w:shd w:val="clear" w:color="auto" w:fill="auto"/>
            <w:noWrap/>
            <w:vAlign w:val="center"/>
            <w:hideMark/>
            <w:tcPrChange w:id="264" w:author="Gabriel Mouadeb" w:date="2021-02-18T18:31:00Z">
              <w:tcPr>
                <w:tcW w:w="0" w:type="auto"/>
                <w:tcBorders>
                  <w:top w:val="nil"/>
                  <w:left w:val="nil"/>
                  <w:bottom w:val="nil"/>
                  <w:right w:val="nil"/>
                </w:tcBorders>
                <w:shd w:val="clear" w:color="auto" w:fill="auto"/>
                <w:noWrap/>
                <w:vAlign w:val="bottom"/>
                <w:hideMark/>
              </w:tcPr>
            </w:tcPrChange>
          </w:tcPr>
          <w:p w14:paraId="4980763B" w14:textId="77777777" w:rsidR="005C6C3C" w:rsidRDefault="005C6C3C" w:rsidP="005C6C3C">
            <w:pPr>
              <w:jc w:val="center"/>
              <w:rPr>
                <w:ins w:id="265" w:author="Gabriel Mouadeb" w:date="2021-02-18T18:31:00Z"/>
                <w:rFonts w:ascii="Calibri" w:hAnsi="Calibri" w:cs="Calibri"/>
                <w:color w:val="000000"/>
                <w:sz w:val="18"/>
                <w:szCs w:val="18"/>
              </w:rPr>
            </w:pPr>
            <w:ins w:id="266"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67" w:author="Gabriel Mouadeb" w:date="2021-02-18T18:31:00Z">
              <w:tcPr>
                <w:tcW w:w="0" w:type="auto"/>
                <w:tcBorders>
                  <w:top w:val="nil"/>
                  <w:left w:val="nil"/>
                  <w:bottom w:val="nil"/>
                  <w:right w:val="nil"/>
                </w:tcBorders>
                <w:shd w:val="clear" w:color="auto" w:fill="auto"/>
                <w:noWrap/>
                <w:vAlign w:val="bottom"/>
                <w:hideMark/>
              </w:tcPr>
            </w:tcPrChange>
          </w:tcPr>
          <w:p w14:paraId="60448AB3" w14:textId="77777777" w:rsidR="005C6C3C" w:rsidRDefault="005C6C3C" w:rsidP="005C6C3C">
            <w:pPr>
              <w:jc w:val="center"/>
              <w:rPr>
                <w:ins w:id="268" w:author="Gabriel Mouadeb" w:date="2021-02-18T18:31:00Z"/>
                <w:rFonts w:ascii="Calibri" w:hAnsi="Calibri" w:cs="Calibri"/>
                <w:color w:val="000000"/>
                <w:sz w:val="18"/>
                <w:szCs w:val="18"/>
              </w:rPr>
            </w:pPr>
            <w:ins w:id="269"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70" w:author="Gabriel Mouadeb" w:date="2021-02-18T18:31:00Z">
              <w:tcPr>
                <w:tcW w:w="0" w:type="auto"/>
                <w:tcBorders>
                  <w:top w:val="nil"/>
                  <w:left w:val="nil"/>
                  <w:bottom w:val="nil"/>
                  <w:right w:val="nil"/>
                </w:tcBorders>
                <w:shd w:val="clear" w:color="auto" w:fill="auto"/>
                <w:noWrap/>
                <w:vAlign w:val="bottom"/>
                <w:hideMark/>
              </w:tcPr>
            </w:tcPrChange>
          </w:tcPr>
          <w:p w14:paraId="4089E9FE" w14:textId="77777777" w:rsidR="005C6C3C" w:rsidRDefault="005C6C3C" w:rsidP="005C6C3C">
            <w:pPr>
              <w:jc w:val="center"/>
              <w:rPr>
                <w:ins w:id="271" w:author="Gabriel Mouadeb" w:date="2021-02-18T18:31:00Z"/>
                <w:rFonts w:ascii="Calibri" w:hAnsi="Calibri" w:cs="Calibri"/>
                <w:color w:val="000000"/>
                <w:sz w:val="18"/>
                <w:szCs w:val="18"/>
              </w:rPr>
            </w:pPr>
            <w:ins w:id="272"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73" w:author="Gabriel Mouadeb" w:date="2021-02-18T18:31:00Z">
              <w:tcPr>
                <w:tcW w:w="0" w:type="auto"/>
                <w:tcBorders>
                  <w:top w:val="nil"/>
                  <w:left w:val="nil"/>
                  <w:bottom w:val="nil"/>
                  <w:right w:val="nil"/>
                </w:tcBorders>
                <w:shd w:val="clear" w:color="auto" w:fill="auto"/>
                <w:noWrap/>
                <w:vAlign w:val="bottom"/>
                <w:hideMark/>
              </w:tcPr>
            </w:tcPrChange>
          </w:tcPr>
          <w:p w14:paraId="05E27D82" w14:textId="77777777" w:rsidR="005C6C3C" w:rsidRDefault="005C6C3C">
            <w:pPr>
              <w:jc w:val="center"/>
              <w:rPr>
                <w:ins w:id="274" w:author="Gabriel Mouadeb" w:date="2021-02-18T18:31:00Z"/>
                <w:rFonts w:ascii="Calibri" w:hAnsi="Calibri" w:cs="Calibri"/>
                <w:color w:val="000000"/>
                <w:sz w:val="18"/>
                <w:szCs w:val="18"/>
              </w:rPr>
              <w:pPrChange w:id="275" w:author="Gabriel Mouadeb" w:date="2021-02-18T18:31:00Z">
                <w:pPr>
                  <w:jc w:val="right"/>
                </w:pPr>
              </w:pPrChange>
            </w:pPr>
            <w:ins w:id="276" w:author="Gabriel Mouadeb" w:date="2021-02-18T18:31:00Z">
              <w:r>
                <w:rPr>
                  <w:rFonts w:ascii="Calibri" w:hAnsi="Calibri" w:cs="Calibri"/>
                  <w:color w:val="000000"/>
                  <w:sz w:val="18"/>
                  <w:szCs w:val="18"/>
                </w:rPr>
                <w:t>0,0000%</w:t>
              </w:r>
            </w:ins>
          </w:p>
        </w:tc>
      </w:tr>
      <w:tr w:rsidR="005C6C3C" w14:paraId="31154B2D" w14:textId="77777777" w:rsidTr="005C6C3C">
        <w:tblPrEx>
          <w:tblW w:w="8880" w:type="dxa"/>
          <w:tblCellMar>
            <w:left w:w="0" w:type="dxa"/>
            <w:right w:w="0" w:type="dxa"/>
          </w:tblCellMar>
          <w:tblPrExChange w:id="277" w:author="Gabriel Mouadeb" w:date="2021-02-18T18:31:00Z">
            <w:tblPrEx>
              <w:tblW w:w="8880" w:type="dxa"/>
              <w:tblCellMar>
                <w:left w:w="0" w:type="dxa"/>
                <w:right w:w="0" w:type="dxa"/>
              </w:tblCellMar>
            </w:tblPrEx>
          </w:tblPrExChange>
        </w:tblPrEx>
        <w:trPr>
          <w:trHeight w:val="210"/>
          <w:ins w:id="278" w:author="Gabriel Mouadeb" w:date="2021-02-18T18:31:00Z"/>
          <w:trPrChange w:id="279"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280" w:author="Gabriel Mouadeb" w:date="2021-02-18T18:31:00Z">
              <w:tcPr>
                <w:tcW w:w="0" w:type="auto"/>
                <w:tcBorders>
                  <w:top w:val="nil"/>
                  <w:left w:val="nil"/>
                  <w:bottom w:val="nil"/>
                  <w:right w:val="nil"/>
                </w:tcBorders>
                <w:shd w:val="clear" w:color="auto" w:fill="auto"/>
                <w:noWrap/>
                <w:vAlign w:val="bottom"/>
                <w:hideMark/>
              </w:tcPr>
            </w:tcPrChange>
          </w:tcPr>
          <w:p w14:paraId="555F1F56" w14:textId="77777777" w:rsidR="005C6C3C" w:rsidRDefault="005C6C3C" w:rsidP="005C6C3C">
            <w:pPr>
              <w:jc w:val="center"/>
              <w:rPr>
                <w:ins w:id="281" w:author="Gabriel Mouadeb" w:date="2021-02-18T18:31:00Z"/>
                <w:rFonts w:ascii="Calibri" w:hAnsi="Calibri" w:cs="Calibri"/>
                <w:color w:val="000000"/>
                <w:sz w:val="18"/>
                <w:szCs w:val="18"/>
              </w:rPr>
            </w:pPr>
            <w:ins w:id="282" w:author="Gabriel Mouadeb" w:date="2021-02-18T18:31:00Z">
              <w:r>
                <w:rPr>
                  <w:rFonts w:ascii="Calibri" w:hAnsi="Calibri" w:cs="Calibri"/>
                  <w:color w:val="000000"/>
                  <w:sz w:val="18"/>
                  <w:szCs w:val="18"/>
                </w:rPr>
                <w:t>5</w:t>
              </w:r>
            </w:ins>
          </w:p>
        </w:tc>
        <w:tc>
          <w:tcPr>
            <w:tcW w:w="0" w:type="auto"/>
            <w:tcBorders>
              <w:top w:val="nil"/>
              <w:left w:val="nil"/>
              <w:bottom w:val="nil"/>
              <w:right w:val="nil"/>
            </w:tcBorders>
            <w:shd w:val="clear" w:color="auto" w:fill="auto"/>
            <w:noWrap/>
            <w:vAlign w:val="center"/>
            <w:hideMark/>
            <w:tcPrChange w:id="283" w:author="Gabriel Mouadeb" w:date="2021-02-18T18:31:00Z">
              <w:tcPr>
                <w:tcW w:w="0" w:type="auto"/>
                <w:tcBorders>
                  <w:top w:val="nil"/>
                  <w:left w:val="nil"/>
                  <w:bottom w:val="nil"/>
                  <w:right w:val="nil"/>
                </w:tcBorders>
                <w:shd w:val="clear" w:color="auto" w:fill="auto"/>
                <w:noWrap/>
                <w:vAlign w:val="bottom"/>
                <w:hideMark/>
              </w:tcPr>
            </w:tcPrChange>
          </w:tcPr>
          <w:p w14:paraId="3D420F84" w14:textId="77777777" w:rsidR="005C6C3C" w:rsidRDefault="005C6C3C" w:rsidP="005C6C3C">
            <w:pPr>
              <w:jc w:val="center"/>
              <w:rPr>
                <w:ins w:id="284" w:author="Gabriel Mouadeb" w:date="2021-02-18T18:31:00Z"/>
                <w:rFonts w:ascii="Calibri" w:hAnsi="Calibri" w:cs="Calibri"/>
                <w:color w:val="000000"/>
                <w:sz w:val="18"/>
                <w:szCs w:val="18"/>
              </w:rPr>
            </w:pPr>
            <w:ins w:id="285" w:author="Gabriel Mouadeb" w:date="2021-02-18T18:31:00Z">
              <w:r>
                <w:rPr>
                  <w:rFonts w:ascii="Calibri" w:hAnsi="Calibri" w:cs="Calibri"/>
                  <w:color w:val="000000"/>
                  <w:sz w:val="18"/>
                  <w:szCs w:val="18"/>
                </w:rPr>
                <w:t>16/07/2021</w:t>
              </w:r>
            </w:ins>
          </w:p>
        </w:tc>
        <w:tc>
          <w:tcPr>
            <w:tcW w:w="0" w:type="auto"/>
            <w:tcBorders>
              <w:top w:val="nil"/>
              <w:left w:val="nil"/>
              <w:bottom w:val="nil"/>
              <w:right w:val="nil"/>
            </w:tcBorders>
            <w:shd w:val="clear" w:color="auto" w:fill="auto"/>
            <w:noWrap/>
            <w:vAlign w:val="center"/>
            <w:hideMark/>
            <w:tcPrChange w:id="286" w:author="Gabriel Mouadeb" w:date="2021-02-18T18:31:00Z">
              <w:tcPr>
                <w:tcW w:w="0" w:type="auto"/>
                <w:tcBorders>
                  <w:top w:val="nil"/>
                  <w:left w:val="nil"/>
                  <w:bottom w:val="nil"/>
                  <w:right w:val="nil"/>
                </w:tcBorders>
                <w:shd w:val="clear" w:color="auto" w:fill="auto"/>
                <w:noWrap/>
                <w:vAlign w:val="bottom"/>
                <w:hideMark/>
              </w:tcPr>
            </w:tcPrChange>
          </w:tcPr>
          <w:p w14:paraId="2A5A1CA9" w14:textId="77777777" w:rsidR="005C6C3C" w:rsidRDefault="005C6C3C" w:rsidP="005C6C3C">
            <w:pPr>
              <w:jc w:val="center"/>
              <w:rPr>
                <w:ins w:id="287" w:author="Gabriel Mouadeb" w:date="2021-02-18T18:31:00Z"/>
                <w:rFonts w:ascii="Calibri" w:hAnsi="Calibri" w:cs="Calibri"/>
                <w:color w:val="000000"/>
                <w:sz w:val="18"/>
                <w:szCs w:val="18"/>
              </w:rPr>
            </w:pPr>
            <w:ins w:id="288"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289" w:author="Gabriel Mouadeb" w:date="2021-02-18T18:31:00Z">
              <w:tcPr>
                <w:tcW w:w="0" w:type="auto"/>
                <w:tcBorders>
                  <w:top w:val="nil"/>
                  <w:left w:val="nil"/>
                  <w:bottom w:val="nil"/>
                  <w:right w:val="nil"/>
                </w:tcBorders>
                <w:shd w:val="clear" w:color="auto" w:fill="auto"/>
                <w:noWrap/>
                <w:vAlign w:val="bottom"/>
                <w:hideMark/>
              </w:tcPr>
            </w:tcPrChange>
          </w:tcPr>
          <w:p w14:paraId="5E0A53D6" w14:textId="77777777" w:rsidR="005C6C3C" w:rsidRDefault="005C6C3C" w:rsidP="005C6C3C">
            <w:pPr>
              <w:jc w:val="center"/>
              <w:rPr>
                <w:ins w:id="290" w:author="Gabriel Mouadeb" w:date="2021-02-18T18:31:00Z"/>
                <w:rFonts w:ascii="Calibri" w:hAnsi="Calibri" w:cs="Calibri"/>
                <w:color w:val="000000"/>
                <w:sz w:val="18"/>
                <w:szCs w:val="18"/>
              </w:rPr>
            </w:pPr>
            <w:ins w:id="291"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92" w:author="Gabriel Mouadeb" w:date="2021-02-18T18:31:00Z">
              <w:tcPr>
                <w:tcW w:w="0" w:type="auto"/>
                <w:tcBorders>
                  <w:top w:val="nil"/>
                  <w:left w:val="nil"/>
                  <w:bottom w:val="nil"/>
                  <w:right w:val="nil"/>
                </w:tcBorders>
                <w:shd w:val="clear" w:color="auto" w:fill="auto"/>
                <w:noWrap/>
                <w:vAlign w:val="bottom"/>
                <w:hideMark/>
              </w:tcPr>
            </w:tcPrChange>
          </w:tcPr>
          <w:p w14:paraId="4D3F2DC8" w14:textId="77777777" w:rsidR="005C6C3C" w:rsidRDefault="005C6C3C" w:rsidP="005C6C3C">
            <w:pPr>
              <w:jc w:val="center"/>
              <w:rPr>
                <w:ins w:id="293" w:author="Gabriel Mouadeb" w:date="2021-02-18T18:31:00Z"/>
                <w:rFonts w:ascii="Calibri" w:hAnsi="Calibri" w:cs="Calibri"/>
                <w:color w:val="000000"/>
                <w:sz w:val="18"/>
                <w:szCs w:val="18"/>
              </w:rPr>
            </w:pPr>
            <w:ins w:id="294"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295" w:author="Gabriel Mouadeb" w:date="2021-02-18T18:31:00Z">
              <w:tcPr>
                <w:tcW w:w="0" w:type="auto"/>
                <w:tcBorders>
                  <w:top w:val="nil"/>
                  <w:left w:val="nil"/>
                  <w:bottom w:val="nil"/>
                  <w:right w:val="nil"/>
                </w:tcBorders>
                <w:shd w:val="clear" w:color="auto" w:fill="auto"/>
                <w:noWrap/>
                <w:vAlign w:val="bottom"/>
                <w:hideMark/>
              </w:tcPr>
            </w:tcPrChange>
          </w:tcPr>
          <w:p w14:paraId="0BCC20DC" w14:textId="77777777" w:rsidR="005C6C3C" w:rsidRDefault="005C6C3C">
            <w:pPr>
              <w:jc w:val="center"/>
              <w:rPr>
                <w:ins w:id="296" w:author="Gabriel Mouadeb" w:date="2021-02-18T18:31:00Z"/>
                <w:rFonts w:ascii="Calibri" w:hAnsi="Calibri" w:cs="Calibri"/>
                <w:color w:val="000000"/>
                <w:sz w:val="18"/>
                <w:szCs w:val="18"/>
              </w:rPr>
              <w:pPrChange w:id="297" w:author="Gabriel Mouadeb" w:date="2021-02-18T18:31:00Z">
                <w:pPr>
                  <w:jc w:val="right"/>
                </w:pPr>
              </w:pPrChange>
            </w:pPr>
            <w:ins w:id="298" w:author="Gabriel Mouadeb" w:date="2021-02-18T18:31:00Z">
              <w:r>
                <w:rPr>
                  <w:rFonts w:ascii="Calibri" w:hAnsi="Calibri" w:cs="Calibri"/>
                  <w:color w:val="000000"/>
                  <w:sz w:val="18"/>
                  <w:szCs w:val="18"/>
                </w:rPr>
                <w:t>0,0000%</w:t>
              </w:r>
            </w:ins>
          </w:p>
        </w:tc>
      </w:tr>
      <w:tr w:rsidR="005C6C3C" w14:paraId="1AC4D002" w14:textId="77777777" w:rsidTr="005C6C3C">
        <w:tblPrEx>
          <w:tblW w:w="8880" w:type="dxa"/>
          <w:tblCellMar>
            <w:left w:w="0" w:type="dxa"/>
            <w:right w:w="0" w:type="dxa"/>
          </w:tblCellMar>
          <w:tblPrExChange w:id="299" w:author="Gabriel Mouadeb" w:date="2021-02-18T18:31:00Z">
            <w:tblPrEx>
              <w:tblW w:w="8880" w:type="dxa"/>
              <w:tblCellMar>
                <w:left w:w="0" w:type="dxa"/>
                <w:right w:w="0" w:type="dxa"/>
              </w:tblCellMar>
            </w:tblPrEx>
          </w:tblPrExChange>
        </w:tblPrEx>
        <w:trPr>
          <w:trHeight w:val="210"/>
          <w:ins w:id="300" w:author="Gabriel Mouadeb" w:date="2021-02-18T18:31:00Z"/>
          <w:trPrChange w:id="301"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302" w:author="Gabriel Mouadeb" w:date="2021-02-18T18:31:00Z">
              <w:tcPr>
                <w:tcW w:w="0" w:type="auto"/>
                <w:tcBorders>
                  <w:top w:val="nil"/>
                  <w:left w:val="nil"/>
                  <w:bottom w:val="nil"/>
                  <w:right w:val="nil"/>
                </w:tcBorders>
                <w:shd w:val="clear" w:color="auto" w:fill="auto"/>
                <w:noWrap/>
                <w:vAlign w:val="bottom"/>
                <w:hideMark/>
              </w:tcPr>
            </w:tcPrChange>
          </w:tcPr>
          <w:p w14:paraId="18F1BA1E" w14:textId="77777777" w:rsidR="005C6C3C" w:rsidRDefault="005C6C3C" w:rsidP="005C6C3C">
            <w:pPr>
              <w:jc w:val="center"/>
              <w:rPr>
                <w:ins w:id="303" w:author="Gabriel Mouadeb" w:date="2021-02-18T18:31:00Z"/>
                <w:rFonts w:ascii="Calibri" w:hAnsi="Calibri" w:cs="Calibri"/>
                <w:color w:val="000000"/>
                <w:sz w:val="18"/>
                <w:szCs w:val="18"/>
              </w:rPr>
            </w:pPr>
            <w:ins w:id="304" w:author="Gabriel Mouadeb" w:date="2021-02-18T18:31:00Z">
              <w:r>
                <w:rPr>
                  <w:rFonts w:ascii="Calibri" w:hAnsi="Calibri" w:cs="Calibri"/>
                  <w:color w:val="000000"/>
                  <w:sz w:val="18"/>
                  <w:szCs w:val="18"/>
                </w:rPr>
                <w:t>6</w:t>
              </w:r>
            </w:ins>
          </w:p>
        </w:tc>
        <w:tc>
          <w:tcPr>
            <w:tcW w:w="0" w:type="auto"/>
            <w:tcBorders>
              <w:top w:val="nil"/>
              <w:left w:val="nil"/>
              <w:bottom w:val="nil"/>
              <w:right w:val="nil"/>
            </w:tcBorders>
            <w:shd w:val="clear" w:color="auto" w:fill="auto"/>
            <w:noWrap/>
            <w:vAlign w:val="center"/>
            <w:hideMark/>
            <w:tcPrChange w:id="305" w:author="Gabriel Mouadeb" w:date="2021-02-18T18:31:00Z">
              <w:tcPr>
                <w:tcW w:w="0" w:type="auto"/>
                <w:tcBorders>
                  <w:top w:val="nil"/>
                  <w:left w:val="nil"/>
                  <w:bottom w:val="nil"/>
                  <w:right w:val="nil"/>
                </w:tcBorders>
                <w:shd w:val="clear" w:color="auto" w:fill="auto"/>
                <w:noWrap/>
                <w:vAlign w:val="bottom"/>
                <w:hideMark/>
              </w:tcPr>
            </w:tcPrChange>
          </w:tcPr>
          <w:p w14:paraId="0C7DD04B" w14:textId="77777777" w:rsidR="005C6C3C" w:rsidRDefault="005C6C3C" w:rsidP="005C6C3C">
            <w:pPr>
              <w:jc w:val="center"/>
              <w:rPr>
                <w:ins w:id="306" w:author="Gabriel Mouadeb" w:date="2021-02-18T18:31:00Z"/>
                <w:rFonts w:ascii="Calibri" w:hAnsi="Calibri" w:cs="Calibri"/>
                <w:color w:val="000000"/>
                <w:sz w:val="18"/>
                <w:szCs w:val="18"/>
              </w:rPr>
            </w:pPr>
            <w:ins w:id="307" w:author="Gabriel Mouadeb" w:date="2021-02-18T18:31:00Z">
              <w:r>
                <w:rPr>
                  <w:rFonts w:ascii="Calibri" w:hAnsi="Calibri" w:cs="Calibri"/>
                  <w:color w:val="000000"/>
                  <w:sz w:val="18"/>
                  <w:szCs w:val="18"/>
                </w:rPr>
                <w:t>18/08/2021</w:t>
              </w:r>
            </w:ins>
          </w:p>
        </w:tc>
        <w:tc>
          <w:tcPr>
            <w:tcW w:w="0" w:type="auto"/>
            <w:tcBorders>
              <w:top w:val="nil"/>
              <w:left w:val="nil"/>
              <w:bottom w:val="nil"/>
              <w:right w:val="nil"/>
            </w:tcBorders>
            <w:shd w:val="clear" w:color="auto" w:fill="auto"/>
            <w:noWrap/>
            <w:vAlign w:val="center"/>
            <w:hideMark/>
            <w:tcPrChange w:id="308" w:author="Gabriel Mouadeb" w:date="2021-02-18T18:31:00Z">
              <w:tcPr>
                <w:tcW w:w="0" w:type="auto"/>
                <w:tcBorders>
                  <w:top w:val="nil"/>
                  <w:left w:val="nil"/>
                  <w:bottom w:val="nil"/>
                  <w:right w:val="nil"/>
                </w:tcBorders>
                <w:shd w:val="clear" w:color="auto" w:fill="auto"/>
                <w:noWrap/>
                <w:vAlign w:val="bottom"/>
                <w:hideMark/>
              </w:tcPr>
            </w:tcPrChange>
          </w:tcPr>
          <w:p w14:paraId="51AC73FC" w14:textId="77777777" w:rsidR="005C6C3C" w:rsidRDefault="005C6C3C" w:rsidP="005C6C3C">
            <w:pPr>
              <w:jc w:val="center"/>
              <w:rPr>
                <w:ins w:id="309" w:author="Gabriel Mouadeb" w:date="2021-02-18T18:31:00Z"/>
                <w:rFonts w:ascii="Calibri" w:hAnsi="Calibri" w:cs="Calibri"/>
                <w:color w:val="000000"/>
                <w:sz w:val="18"/>
                <w:szCs w:val="18"/>
              </w:rPr>
            </w:pPr>
            <w:ins w:id="310"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11" w:author="Gabriel Mouadeb" w:date="2021-02-18T18:31:00Z">
              <w:tcPr>
                <w:tcW w:w="0" w:type="auto"/>
                <w:tcBorders>
                  <w:top w:val="nil"/>
                  <w:left w:val="nil"/>
                  <w:bottom w:val="nil"/>
                  <w:right w:val="nil"/>
                </w:tcBorders>
                <w:shd w:val="clear" w:color="auto" w:fill="auto"/>
                <w:noWrap/>
                <w:vAlign w:val="bottom"/>
                <w:hideMark/>
              </w:tcPr>
            </w:tcPrChange>
          </w:tcPr>
          <w:p w14:paraId="5FEA60DD" w14:textId="77777777" w:rsidR="005C6C3C" w:rsidRDefault="005C6C3C" w:rsidP="005C6C3C">
            <w:pPr>
              <w:jc w:val="center"/>
              <w:rPr>
                <w:ins w:id="312" w:author="Gabriel Mouadeb" w:date="2021-02-18T18:31:00Z"/>
                <w:rFonts w:ascii="Calibri" w:hAnsi="Calibri" w:cs="Calibri"/>
                <w:color w:val="000000"/>
                <w:sz w:val="18"/>
                <w:szCs w:val="18"/>
              </w:rPr>
            </w:pPr>
            <w:ins w:id="313"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14" w:author="Gabriel Mouadeb" w:date="2021-02-18T18:31:00Z">
              <w:tcPr>
                <w:tcW w:w="0" w:type="auto"/>
                <w:tcBorders>
                  <w:top w:val="nil"/>
                  <w:left w:val="nil"/>
                  <w:bottom w:val="nil"/>
                  <w:right w:val="nil"/>
                </w:tcBorders>
                <w:shd w:val="clear" w:color="auto" w:fill="auto"/>
                <w:noWrap/>
                <w:vAlign w:val="bottom"/>
                <w:hideMark/>
              </w:tcPr>
            </w:tcPrChange>
          </w:tcPr>
          <w:p w14:paraId="3D92E1B7" w14:textId="77777777" w:rsidR="005C6C3C" w:rsidRDefault="005C6C3C" w:rsidP="005C6C3C">
            <w:pPr>
              <w:jc w:val="center"/>
              <w:rPr>
                <w:ins w:id="315" w:author="Gabriel Mouadeb" w:date="2021-02-18T18:31:00Z"/>
                <w:rFonts w:ascii="Calibri" w:hAnsi="Calibri" w:cs="Calibri"/>
                <w:color w:val="000000"/>
                <w:sz w:val="18"/>
                <w:szCs w:val="18"/>
              </w:rPr>
            </w:pPr>
            <w:ins w:id="316"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17" w:author="Gabriel Mouadeb" w:date="2021-02-18T18:31:00Z">
              <w:tcPr>
                <w:tcW w:w="0" w:type="auto"/>
                <w:tcBorders>
                  <w:top w:val="nil"/>
                  <w:left w:val="nil"/>
                  <w:bottom w:val="nil"/>
                  <w:right w:val="nil"/>
                </w:tcBorders>
                <w:shd w:val="clear" w:color="auto" w:fill="auto"/>
                <w:noWrap/>
                <w:vAlign w:val="bottom"/>
                <w:hideMark/>
              </w:tcPr>
            </w:tcPrChange>
          </w:tcPr>
          <w:p w14:paraId="46EA04BE" w14:textId="77777777" w:rsidR="005C6C3C" w:rsidRDefault="005C6C3C">
            <w:pPr>
              <w:jc w:val="center"/>
              <w:rPr>
                <w:ins w:id="318" w:author="Gabriel Mouadeb" w:date="2021-02-18T18:31:00Z"/>
                <w:rFonts w:ascii="Calibri" w:hAnsi="Calibri" w:cs="Calibri"/>
                <w:color w:val="000000"/>
                <w:sz w:val="18"/>
                <w:szCs w:val="18"/>
              </w:rPr>
              <w:pPrChange w:id="319" w:author="Gabriel Mouadeb" w:date="2021-02-18T18:31:00Z">
                <w:pPr>
                  <w:jc w:val="right"/>
                </w:pPr>
              </w:pPrChange>
            </w:pPr>
            <w:ins w:id="320" w:author="Gabriel Mouadeb" w:date="2021-02-18T18:31:00Z">
              <w:r>
                <w:rPr>
                  <w:rFonts w:ascii="Calibri" w:hAnsi="Calibri" w:cs="Calibri"/>
                  <w:color w:val="000000"/>
                  <w:sz w:val="18"/>
                  <w:szCs w:val="18"/>
                </w:rPr>
                <w:t>0,0000%</w:t>
              </w:r>
            </w:ins>
          </w:p>
        </w:tc>
      </w:tr>
      <w:tr w:rsidR="005C6C3C" w14:paraId="4CB1830B" w14:textId="77777777" w:rsidTr="005C6C3C">
        <w:tblPrEx>
          <w:tblW w:w="8880" w:type="dxa"/>
          <w:tblCellMar>
            <w:left w:w="0" w:type="dxa"/>
            <w:right w:w="0" w:type="dxa"/>
          </w:tblCellMar>
          <w:tblPrExChange w:id="321" w:author="Gabriel Mouadeb" w:date="2021-02-18T18:31:00Z">
            <w:tblPrEx>
              <w:tblW w:w="8880" w:type="dxa"/>
              <w:tblCellMar>
                <w:left w:w="0" w:type="dxa"/>
                <w:right w:w="0" w:type="dxa"/>
              </w:tblCellMar>
            </w:tblPrEx>
          </w:tblPrExChange>
        </w:tblPrEx>
        <w:trPr>
          <w:trHeight w:val="210"/>
          <w:ins w:id="322" w:author="Gabriel Mouadeb" w:date="2021-02-18T18:31:00Z"/>
          <w:trPrChange w:id="323"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324" w:author="Gabriel Mouadeb" w:date="2021-02-18T18:31:00Z">
              <w:tcPr>
                <w:tcW w:w="0" w:type="auto"/>
                <w:tcBorders>
                  <w:top w:val="nil"/>
                  <w:left w:val="nil"/>
                  <w:bottom w:val="nil"/>
                  <w:right w:val="nil"/>
                </w:tcBorders>
                <w:shd w:val="clear" w:color="auto" w:fill="auto"/>
                <w:noWrap/>
                <w:vAlign w:val="bottom"/>
                <w:hideMark/>
              </w:tcPr>
            </w:tcPrChange>
          </w:tcPr>
          <w:p w14:paraId="0B6C8E2F" w14:textId="77777777" w:rsidR="005C6C3C" w:rsidRDefault="005C6C3C" w:rsidP="005C6C3C">
            <w:pPr>
              <w:jc w:val="center"/>
              <w:rPr>
                <w:ins w:id="325" w:author="Gabriel Mouadeb" w:date="2021-02-18T18:31:00Z"/>
                <w:rFonts w:ascii="Calibri" w:hAnsi="Calibri" w:cs="Calibri"/>
                <w:color w:val="000000"/>
                <w:sz w:val="18"/>
                <w:szCs w:val="18"/>
              </w:rPr>
            </w:pPr>
            <w:ins w:id="326" w:author="Gabriel Mouadeb" w:date="2021-02-18T18:31:00Z">
              <w:r>
                <w:rPr>
                  <w:rFonts w:ascii="Calibri" w:hAnsi="Calibri" w:cs="Calibri"/>
                  <w:color w:val="000000"/>
                  <w:sz w:val="18"/>
                  <w:szCs w:val="18"/>
                </w:rPr>
                <w:t>7</w:t>
              </w:r>
            </w:ins>
          </w:p>
        </w:tc>
        <w:tc>
          <w:tcPr>
            <w:tcW w:w="0" w:type="auto"/>
            <w:tcBorders>
              <w:top w:val="nil"/>
              <w:left w:val="nil"/>
              <w:bottom w:val="nil"/>
              <w:right w:val="nil"/>
            </w:tcBorders>
            <w:shd w:val="clear" w:color="auto" w:fill="auto"/>
            <w:noWrap/>
            <w:vAlign w:val="center"/>
            <w:hideMark/>
            <w:tcPrChange w:id="327" w:author="Gabriel Mouadeb" w:date="2021-02-18T18:31:00Z">
              <w:tcPr>
                <w:tcW w:w="0" w:type="auto"/>
                <w:tcBorders>
                  <w:top w:val="nil"/>
                  <w:left w:val="nil"/>
                  <w:bottom w:val="nil"/>
                  <w:right w:val="nil"/>
                </w:tcBorders>
                <w:shd w:val="clear" w:color="auto" w:fill="auto"/>
                <w:noWrap/>
                <w:vAlign w:val="bottom"/>
                <w:hideMark/>
              </w:tcPr>
            </w:tcPrChange>
          </w:tcPr>
          <w:p w14:paraId="5E97500D" w14:textId="77777777" w:rsidR="005C6C3C" w:rsidRDefault="005C6C3C" w:rsidP="005C6C3C">
            <w:pPr>
              <w:jc w:val="center"/>
              <w:rPr>
                <w:ins w:id="328" w:author="Gabriel Mouadeb" w:date="2021-02-18T18:31:00Z"/>
                <w:rFonts w:ascii="Calibri" w:hAnsi="Calibri" w:cs="Calibri"/>
                <w:color w:val="000000"/>
                <w:sz w:val="18"/>
                <w:szCs w:val="18"/>
              </w:rPr>
            </w:pPr>
            <w:ins w:id="329" w:author="Gabriel Mouadeb" w:date="2021-02-18T18:31:00Z">
              <w:r>
                <w:rPr>
                  <w:rFonts w:ascii="Calibri" w:hAnsi="Calibri" w:cs="Calibri"/>
                  <w:color w:val="000000"/>
                  <w:sz w:val="18"/>
                  <w:szCs w:val="18"/>
                </w:rPr>
                <w:t>16/09/2021</w:t>
              </w:r>
            </w:ins>
          </w:p>
        </w:tc>
        <w:tc>
          <w:tcPr>
            <w:tcW w:w="0" w:type="auto"/>
            <w:tcBorders>
              <w:top w:val="nil"/>
              <w:left w:val="nil"/>
              <w:bottom w:val="nil"/>
              <w:right w:val="nil"/>
            </w:tcBorders>
            <w:shd w:val="clear" w:color="auto" w:fill="auto"/>
            <w:noWrap/>
            <w:vAlign w:val="center"/>
            <w:hideMark/>
            <w:tcPrChange w:id="330" w:author="Gabriel Mouadeb" w:date="2021-02-18T18:31:00Z">
              <w:tcPr>
                <w:tcW w:w="0" w:type="auto"/>
                <w:tcBorders>
                  <w:top w:val="nil"/>
                  <w:left w:val="nil"/>
                  <w:bottom w:val="nil"/>
                  <w:right w:val="nil"/>
                </w:tcBorders>
                <w:shd w:val="clear" w:color="auto" w:fill="auto"/>
                <w:noWrap/>
                <w:vAlign w:val="bottom"/>
                <w:hideMark/>
              </w:tcPr>
            </w:tcPrChange>
          </w:tcPr>
          <w:p w14:paraId="6DE6FEA7" w14:textId="77777777" w:rsidR="005C6C3C" w:rsidRDefault="005C6C3C" w:rsidP="005C6C3C">
            <w:pPr>
              <w:jc w:val="center"/>
              <w:rPr>
                <w:ins w:id="331" w:author="Gabriel Mouadeb" w:date="2021-02-18T18:31:00Z"/>
                <w:rFonts w:ascii="Calibri" w:hAnsi="Calibri" w:cs="Calibri"/>
                <w:color w:val="000000"/>
                <w:sz w:val="18"/>
                <w:szCs w:val="18"/>
              </w:rPr>
            </w:pPr>
            <w:ins w:id="332"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33" w:author="Gabriel Mouadeb" w:date="2021-02-18T18:31:00Z">
              <w:tcPr>
                <w:tcW w:w="0" w:type="auto"/>
                <w:tcBorders>
                  <w:top w:val="nil"/>
                  <w:left w:val="nil"/>
                  <w:bottom w:val="nil"/>
                  <w:right w:val="nil"/>
                </w:tcBorders>
                <w:shd w:val="clear" w:color="auto" w:fill="auto"/>
                <w:noWrap/>
                <w:vAlign w:val="bottom"/>
                <w:hideMark/>
              </w:tcPr>
            </w:tcPrChange>
          </w:tcPr>
          <w:p w14:paraId="51C43724" w14:textId="77777777" w:rsidR="005C6C3C" w:rsidRDefault="005C6C3C" w:rsidP="005C6C3C">
            <w:pPr>
              <w:jc w:val="center"/>
              <w:rPr>
                <w:ins w:id="334" w:author="Gabriel Mouadeb" w:date="2021-02-18T18:31:00Z"/>
                <w:rFonts w:ascii="Calibri" w:hAnsi="Calibri" w:cs="Calibri"/>
                <w:color w:val="000000"/>
                <w:sz w:val="18"/>
                <w:szCs w:val="18"/>
              </w:rPr>
            </w:pPr>
            <w:ins w:id="335"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36" w:author="Gabriel Mouadeb" w:date="2021-02-18T18:31:00Z">
              <w:tcPr>
                <w:tcW w:w="0" w:type="auto"/>
                <w:tcBorders>
                  <w:top w:val="nil"/>
                  <w:left w:val="nil"/>
                  <w:bottom w:val="nil"/>
                  <w:right w:val="nil"/>
                </w:tcBorders>
                <w:shd w:val="clear" w:color="auto" w:fill="auto"/>
                <w:noWrap/>
                <w:vAlign w:val="bottom"/>
                <w:hideMark/>
              </w:tcPr>
            </w:tcPrChange>
          </w:tcPr>
          <w:p w14:paraId="6F843E43" w14:textId="77777777" w:rsidR="005C6C3C" w:rsidRDefault="005C6C3C" w:rsidP="005C6C3C">
            <w:pPr>
              <w:jc w:val="center"/>
              <w:rPr>
                <w:ins w:id="337" w:author="Gabriel Mouadeb" w:date="2021-02-18T18:31:00Z"/>
                <w:rFonts w:ascii="Calibri" w:hAnsi="Calibri" w:cs="Calibri"/>
                <w:color w:val="000000"/>
                <w:sz w:val="18"/>
                <w:szCs w:val="18"/>
              </w:rPr>
            </w:pPr>
            <w:ins w:id="338"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39" w:author="Gabriel Mouadeb" w:date="2021-02-18T18:31:00Z">
              <w:tcPr>
                <w:tcW w:w="0" w:type="auto"/>
                <w:tcBorders>
                  <w:top w:val="nil"/>
                  <w:left w:val="nil"/>
                  <w:bottom w:val="nil"/>
                  <w:right w:val="nil"/>
                </w:tcBorders>
                <w:shd w:val="clear" w:color="auto" w:fill="auto"/>
                <w:noWrap/>
                <w:vAlign w:val="bottom"/>
                <w:hideMark/>
              </w:tcPr>
            </w:tcPrChange>
          </w:tcPr>
          <w:p w14:paraId="3F55768B" w14:textId="77777777" w:rsidR="005C6C3C" w:rsidRDefault="005C6C3C">
            <w:pPr>
              <w:jc w:val="center"/>
              <w:rPr>
                <w:ins w:id="340" w:author="Gabriel Mouadeb" w:date="2021-02-18T18:31:00Z"/>
                <w:rFonts w:ascii="Calibri" w:hAnsi="Calibri" w:cs="Calibri"/>
                <w:color w:val="000000"/>
                <w:sz w:val="18"/>
                <w:szCs w:val="18"/>
              </w:rPr>
              <w:pPrChange w:id="341" w:author="Gabriel Mouadeb" w:date="2021-02-18T18:31:00Z">
                <w:pPr>
                  <w:jc w:val="right"/>
                </w:pPr>
              </w:pPrChange>
            </w:pPr>
            <w:ins w:id="342" w:author="Gabriel Mouadeb" w:date="2021-02-18T18:31:00Z">
              <w:r>
                <w:rPr>
                  <w:rFonts w:ascii="Calibri" w:hAnsi="Calibri" w:cs="Calibri"/>
                  <w:color w:val="000000"/>
                  <w:sz w:val="18"/>
                  <w:szCs w:val="18"/>
                </w:rPr>
                <w:t>0,0000%</w:t>
              </w:r>
            </w:ins>
          </w:p>
        </w:tc>
      </w:tr>
      <w:tr w:rsidR="005C6C3C" w14:paraId="04377800" w14:textId="77777777" w:rsidTr="005C6C3C">
        <w:tblPrEx>
          <w:tblW w:w="8880" w:type="dxa"/>
          <w:tblCellMar>
            <w:left w:w="0" w:type="dxa"/>
            <w:right w:w="0" w:type="dxa"/>
          </w:tblCellMar>
          <w:tblPrExChange w:id="343" w:author="Gabriel Mouadeb" w:date="2021-02-18T18:31:00Z">
            <w:tblPrEx>
              <w:tblW w:w="8880" w:type="dxa"/>
              <w:tblCellMar>
                <w:left w:w="0" w:type="dxa"/>
                <w:right w:w="0" w:type="dxa"/>
              </w:tblCellMar>
            </w:tblPrEx>
          </w:tblPrExChange>
        </w:tblPrEx>
        <w:trPr>
          <w:trHeight w:val="210"/>
          <w:ins w:id="344" w:author="Gabriel Mouadeb" w:date="2021-02-18T18:31:00Z"/>
          <w:trPrChange w:id="345"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346" w:author="Gabriel Mouadeb" w:date="2021-02-18T18:31:00Z">
              <w:tcPr>
                <w:tcW w:w="0" w:type="auto"/>
                <w:tcBorders>
                  <w:top w:val="nil"/>
                  <w:left w:val="nil"/>
                  <w:bottom w:val="nil"/>
                  <w:right w:val="nil"/>
                </w:tcBorders>
                <w:shd w:val="clear" w:color="auto" w:fill="auto"/>
                <w:noWrap/>
                <w:vAlign w:val="bottom"/>
                <w:hideMark/>
              </w:tcPr>
            </w:tcPrChange>
          </w:tcPr>
          <w:p w14:paraId="50FD20F3" w14:textId="77777777" w:rsidR="005C6C3C" w:rsidRDefault="005C6C3C" w:rsidP="005C6C3C">
            <w:pPr>
              <w:jc w:val="center"/>
              <w:rPr>
                <w:ins w:id="347" w:author="Gabriel Mouadeb" w:date="2021-02-18T18:31:00Z"/>
                <w:rFonts w:ascii="Calibri" w:hAnsi="Calibri" w:cs="Calibri"/>
                <w:color w:val="000000"/>
                <w:sz w:val="18"/>
                <w:szCs w:val="18"/>
              </w:rPr>
            </w:pPr>
            <w:ins w:id="348" w:author="Gabriel Mouadeb" w:date="2021-02-18T18:31:00Z">
              <w:r>
                <w:rPr>
                  <w:rFonts w:ascii="Calibri" w:hAnsi="Calibri" w:cs="Calibri"/>
                  <w:color w:val="000000"/>
                  <w:sz w:val="18"/>
                  <w:szCs w:val="18"/>
                </w:rPr>
                <w:t>8</w:t>
              </w:r>
            </w:ins>
          </w:p>
        </w:tc>
        <w:tc>
          <w:tcPr>
            <w:tcW w:w="0" w:type="auto"/>
            <w:tcBorders>
              <w:top w:val="nil"/>
              <w:left w:val="nil"/>
              <w:bottom w:val="nil"/>
              <w:right w:val="nil"/>
            </w:tcBorders>
            <w:shd w:val="clear" w:color="auto" w:fill="auto"/>
            <w:noWrap/>
            <w:vAlign w:val="center"/>
            <w:hideMark/>
            <w:tcPrChange w:id="349" w:author="Gabriel Mouadeb" w:date="2021-02-18T18:31:00Z">
              <w:tcPr>
                <w:tcW w:w="0" w:type="auto"/>
                <w:tcBorders>
                  <w:top w:val="nil"/>
                  <w:left w:val="nil"/>
                  <w:bottom w:val="nil"/>
                  <w:right w:val="nil"/>
                </w:tcBorders>
                <w:shd w:val="clear" w:color="auto" w:fill="auto"/>
                <w:noWrap/>
                <w:vAlign w:val="bottom"/>
                <w:hideMark/>
              </w:tcPr>
            </w:tcPrChange>
          </w:tcPr>
          <w:p w14:paraId="19E5EFF5" w14:textId="77777777" w:rsidR="005C6C3C" w:rsidRDefault="005C6C3C" w:rsidP="005C6C3C">
            <w:pPr>
              <w:jc w:val="center"/>
              <w:rPr>
                <w:ins w:id="350" w:author="Gabriel Mouadeb" w:date="2021-02-18T18:31:00Z"/>
                <w:rFonts w:ascii="Calibri" w:hAnsi="Calibri" w:cs="Calibri"/>
                <w:color w:val="000000"/>
                <w:sz w:val="18"/>
                <w:szCs w:val="18"/>
              </w:rPr>
            </w:pPr>
            <w:ins w:id="351" w:author="Gabriel Mouadeb" w:date="2021-02-18T18:31:00Z">
              <w:r>
                <w:rPr>
                  <w:rFonts w:ascii="Calibri" w:hAnsi="Calibri" w:cs="Calibri"/>
                  <w:color w:val="000000"/>
                  <w:sz w:val="18"/>
                  <w:szCs w:val="18"/>
                </w:rPr>
                <w:t>18/10/2021</w:t>
              </w:r>
            </w:ins>
          </w:p>
        </w:tc>
        <w:tc>
          <w:tcPr>
            <w:tcW w:w="0" w:type="auto"/>
            <w:tcBorders>
              <w:top w:val="nil"/>
              <w:left w:val="nil"/>
              <w:bottom w:val="nil"/>
              <w:right w:val="nil"/>
            </w:tcBorders>
            <w:shd w:val="clear" w:color="auto" w:fill="auto"/>
            <w:noWrap/>
            <w:vAlign w:val="center"/>
            <w:hideMark/>
            <w:tcPrChange w:id="352" w:author="Gabriel Mouadeb" w:date="2021-02-18T18:31:00Z">
              <w:tcPr>
                <w:tcW w:w="0" w:type="auto"/>
                <w:tcBorders>
                  <w:top w:val="nil"/>
                  <w:left w:val="nil"/>
                  <w:bottom w:val="nil"/>
                  <w:right w:val="nil"/>
                </w:tcBorders>
                <w:shd w:val="clear" w:color="auto" w:fill="auto"/>
                <w:noWrap/>
                <w:vAlign w:val="bottom"/>
                <w:hideMark/>
              </w:tcPr>
            </w:tcPrChange>
          </w:tcPr>
          <w:p w14:paraId="25335024" w14:textId="77777777" w:rsidR="005C6C3C" w:rsidRDefault="005C6C3C" w:rsidP="005C6C3C">
            <w:pPr>
              <w:jc w:val="center"/>
              <w:rPr>
                <w:ins w:id="353" w:author="Gabriel Mouadeb" w:date="2021-02-18T18:31:00Z"/>
                <w:rFonts w:ascii="Calibri" w:hAnsi="Calibri" w:cs="Calibri"/>
                <w:color w:val="000000"/>
                <w:sz w:val="18"/>
                <w:szCs w:val="18"/>
              </w:rPr>
            </w:pPr>
            <w:ins w:id="354"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55" w:author="Gabriel Mouadeb" w:date="2021-02-18T18:31:00Z">
              <w:tcPr>
                <w:tcW w:w="0" w:type="auto"/>
                <w:tcBorders>
                  <w:top w:val="nil"/>
                  <w:left w:val="nil"/>
                  <w:bottom w:val="nil"/>
                  <w:right w:val="nil"/>
                </w:tcBorders>
                <w:shd w:val="clear" w:color="auto" w:fill="auto"/>
                <w:noWrap/>
                <w:vAlign w:val="bottom"/>
                <w:hideMark/>
              </w:tcPr>
            </w:tcPrChange>
          </w:tcPr>
          <w:p w14:paraId="3C962927" w14:textId="77777777" w:rsidR="005C6C3C" w:rsidRDefault="005C6C3C" w:rsidP="005C6C3C">
            <w:pPr>
              <w:jc w:val="center"/>
              <w:rPr>
                <w:ins w:id="356" w:author="Gabriel Mouadeb" w:date="2021-02-18T18:31:00Z"/>
                <w:rFonts w:ascii="Calibri" w:hAnsi="Calibri" w:cs="Calibri"/>
                <w:color w:val="000000"/>
                <w:sz w:val="18"/>
                <w:szCs w:val="18"/>
              </w:rPr>
            </w:pPr>
            <w:ins w:id="357"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58" w:author="Gabriel Mouadeb" w:date="2021-02-18T18:31:00Z">
              <w:tcPr>
                <w:tcW w:w="0" w:type="auto"/>
                <w:tcBorders>
                  <w:top w:val="nil"/>
                  <w:left w:val="nil"/>
                  <w:bottom w:val="nil"/>
                  <w:right w:val="nil"/>
                </w:tcBorders>
                <w:shd w:val="clear" w:color="auto" w:fill="auto"/>
                <w:noWrap/>
                <w:vAlign w:val="bottom"/>
                <w:hideMark/>
              </w:tcPr>
            </w:tcPrChange>
          </w:tcPr>
          <w:p w14:paraId="67B5A039" w14:textId="77777777" w:rsidR="005C6C3C" w:rsidRDefault="005C6C3C" w:rsidP="005C6C3C">
            <w:pPr>
              <w:jc w:val="center"/>
              <w:rPr>
                <w:ins w:id="359" w:author="Gabriel Mouadeb" w:date="2021-02-18T18:31:00Z"/>
                <w:rFonts w:ascii="Calibri" w:hAnsi="Calibri" w:cs="Calibri"/>
                <w:color w:val="000000"/>
                <w:sz w:val="18"/>
                <w:szCs w:val="18"/>
              </w:rPr>
            </w:pPr>
            <w:ins w:id="360"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61" w:author="Gabriel Mouadeb" w:date="2021-02-18T18:31:00Z">
              <w:tcPr>
                <w:tcW w:w="0" w:type="auto"/>
                <w:tcBorders>
                  <w:top w:val="nil"/>
                  <w:left w:val="nil"/>
                  <w:bottom w:val="nil"/>
                  <w:right w:val="nil"/>
                </w:tcBorders>
                <w:shd w:val="clear" w:color="auto" w:fill="auto"/>
                <w:noWrap/>
                <w:vAlign w:val="bottom"/>
                <w:hideMark/>
              </w:tcPr>
            </w:tcPrChange>
          </w:tcPr>
          <w:p w14:paraId="3DD0897E" w14:textId="77777777" w:rsidR="005C6C3C" w:rsidRDefault="005C6C3C">
            <w:pPr>
              <w:jc w:val="center"/>
              <w:rPr>
                <w:ins w:id="362" w:author="Gabriel Mouadeb" w:date="2021-02-18T18:31:00Z"/>
                <w:rFonts w:ascii="Calibri" w:hAnsi="Calibri" w:cs="Calibri"/>
                <w:color w:val="000000"/>
                <w:sz w:val="18"/>
                <w:szCs w:val="18"/>
              </w:rPr>
              <w:pPrChange w:id="363" w:author="Gabriel Mouadeb" w:date="2021-02-18T18:31:00Z">
                <w:pPr>
                  <w:jc w:val="right"/>
                </w:pPr>
              </w:pPrChange>
            </w:pPr>
            <w:ins w:id="364" w:author="Gabriel Mouadeb" w:date="2021-02-18T18:31:00Z">
              <w:r>
                <w:rPr>
                  <w:rFonts w:ascii="Calibri" w:hAnsi="Calibri" w:cs="Calibri"/>
                  <w:color w:val="000000"/>
                  <w:sz w:val="18"/>
                  <w:szCs w:val="18"/>
                </w:rPr>
                <w:t>0,0000%</w:t>
              </w:r>
            </w:ins>
          </w:p>
        </w:tc>
      </w:tr>
      <w:tr w:rsidR="005C6C3C" w14:paraId="0EA37F22" w14:textId="77777777" w:rsidTr="005C6C3C">
        <w:tblPrEx>
          <w:tblW w:w="8880" w:type="dxa"/>
          <w:tblCellMar>
            <w:left w:w="0" w:type="dxa"/>
            <w:right w:w="0" w:type="dxa"/>
          </w:tblCellMar>
          <w:tblPrExChange w:id="365" w:author="Gabriel Mouadeb" w:date="2021-02-18T18:31:00Z">
            <w:tblPrEx>
              <w:tblW w:w="8880" w:type="dxa"/>
              <w:tblCellMar>
                <w:left w:w="0" w:type="dxa"/>
                <w:right w:w="0" w:type="dxa"/>
              </w:tblCellMar>
            </w:tblPrEx>
          </w:tblPrExChange>
        </w:tblPrEx>
        <w:trPr>
          <w:trHeight w:val="210"/>
          <w:ins w:id="366" w:author="Gabriel Mouadeb" w:date="2021-02-18T18:31:00Z"/>
          <w:trPrChange w:id="367"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368" w:author="Gabriel Mouadeb" w:date="2021-02-18T18:31:00Z">
              <w:tcPr>
                <w:tcW w:w="0" w:type="auto"/>
                <w:tcBorders>
                  <w:top w:val="nil"/>
                  <w:left w:val="nil"/>
                  <w:bottom w:val="nil"/>
                  <w:right w:val="nil"/>
                </w:tcBorders>
                <w:shd w:val="clear" w:color="auto" w:fill="auto"/>
                <w:noWrap/>
                <w:vAlign w:val="bottom"/>
                <w:hideMark/>
              </w:tcPr>
            </w:tcPrChange>
          </w:tcPr>
          <w:p w14:paraId="5F034794" w14:textId="77777777" w:rsidR="005C6C3C" w:rsidRDefault="005C6C3C" w:rsidP="005C6C3C">
            <w:pPr>
              <w:jc w:val="center"/>
              <w:rPr>
                <w:ins w:id="369" w:author="Gabriel Mouadeb" w:date="2021-02-18T18:31:00Z"/>
                <w:rFonts w:ascii="Calibri" w:hAnsi="Calibri" w:cs="Calibri"/>
                <w:color w:val="000000"/>
                <w:sz w:val="18"/>
                <w:szCs w:val="18"/>
              </w:rPr>
            </w:pPr>
            <w:ins w:id="370" w:author="Gabriel Mouadeb" w:date="2021-02-18T18:31:00Z">
              <w:r>
                <w:rPr>
                  <w:rFonts w:ascii="Calibri" w:hAnsi="Calibri" w:cs="Calibri"/>
                  <w:color w:val="000000"/>
                  <w:sz w:val="18"/>
                  <w:szCs w:val="18"/>
                </w:rPr>
                <w:t>9</w:t>
              </w:r>
            </w:ins>
          </w:p>
        </w:tc>
        <w:tc>
          <w:tcPr>
            <w:tcW w:w="0" w:type="auto"/>
            <w:tcBorders>
              <w:top w:val="nil"/>
              <w:left w:val="nil"/>
              <w:bottom w:val="nil"/>
              <w:right w:val="nil"/>
            </w:tcBorders>
            <w:shd w:val="clear" w:color="auto" w:fill="auto"/>
            <w:noWrap/>
            <w:vAlign w:val="center"/>
            <w:hideMark/>
            <w:tcPrChange w:id="371" w:author="Gabriel Mouadeb" w:date="2021-02-18T18:31:00Z">
              <w:tcPr>
                <w:tcW w:w="0" w:type="auto"/>
                <w:tcBorders>
                  <w:top w:val="nil"/>
                  <w:left w:val="nil"/>
                  <w:bottom w:val="nil"/>
                  <w:right w:val="nil"/>
                </w:tcBorders>
                <w:shd w:val="clear" w:color="auto" w:fill="auto"/>
                <w:noWrap/>
                <w:vAlign w:val="bottom"/>
                <w:hideMark/>
              </w:tcPr>
            </w:tcPrChange>
          </w:tcPr>
          <w:p w14:paraId="1BDDDFB8" w14:textId="77777777" w:rsidR="005C6C3C" w:rsidRDefault="005C6C3C" w:rsidP="005C6C3C">
            <w:pPr>
              <w:jc w:val="center"/>
              <w:rPr>
                <w:ins w:id="372" w:author="Gabriel Mouadeb" w:date="2021-02-18T18:31:00Z"/>
                <w:rFonts w:ascii="Calibri" w:hAnsi="Calibri" w:cs="Calibri"/>
                <w:color w:val="000000"/>
                <w:sz w:val="18"/>
                <w:szCs w:val="18"/>
              </w:rPr>
            </w:pPr>
            <w:ins w:id="373" w:author="Gabriel Mouadeb" w:date="2021-02-18T18:31:00Z">
              <w:r>
                <w:rPr>
                  <w:rFonts w:ascii="Calibri" w:hAnsi="Calibri" w:cs="Calibri"/>
                  <w:color w:val="000000"/>
                  <w:sz w:val="18"/>
                  <w:szCs w:val="18"/>
                </w:rPr>
                <w:t>18/11/2021</w:t>
              </w:r>
            </w:ins>
          </w:p>
        </w:tc>
        <w:tc>
          <w:tcPr>
            <w:tcW w:w="0" w:type="auto"/>
            <w:tcBorders>
              <w:top w:val="nil"/>
              <w:left w:val="nil"/>
              <w:bottom w:val="nil"/>
              <w:right w:val="nil"/>
            </w:tcBorders>
            <w:shd w:val="clear" w:color="auto" w:fill="auto"/>
            <w:noWrap/>
            <w:vAlign w:val="center"/>
            <w:hideMark/>
            <w:tcPrChange w:id="374" w:author="Gabriel Mouadeb" w:date="2021-02-18T18:31:00Z">
              <w:tcPr>
                <w:tcW w:w="0" w:type="auto"/>
                <w:tcBorders>
                  <w:top w:val="nil"/>
                  <w:left w:val="nil"/>
                  <w:bottom w:val="nil"/>
                  <w:right w:val="nil"/>
                </w:tcBorders>
                <w:shd w:val="clear" w:color="auto" w:fill="auto"/>
                <w:noWrap/>
                <w:vAlign w:val="bottom"/>
                <w:hideMark/>
              </w:tcPr>
            </w:tcPrChange>
          </w:tcPr>
          <w:p w14:paraId="29DC5F5A" w14:textId="77777777" w:rsidR="005C6C3C" w:rsidRDefault="005C6C3C" w:rsidP="005C6C3C">
            <w:pPr>
              <w:jc w:val="center"/>
              <w:rPr>
                <w:ins w:id="375" w:author="Gabriel Mouadeb" w:date="2021-02-18T18:31:00Z"/>
                <w:rFonts w:ascii="Calibri" w:hAnsi="Calibri" w:cs="Calibri"/>
                <w:color w:val="000000"/>
                <w:sz w:val="18"/>
                <w:szCs w:val="18"/>
              </w:rPr>
            </w:pPr>
            <w:ins w:id="376"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77" w:author="Gabriel Mouadeb" w:date="2021-02-18T18:31:00Z">
              <w:tcPr>
                <w:tcW w:w="0" w:type="auto"/>
                <w:tcBorders>
                  <w:top w:val="nil"/>
                  <w:left w:val="nil"/>
                  <w:bottom w:val="nil"/>
                  <w:right w:val="nil"/>
                </w:tcBorders>
                <w:shd w:val="clear" w:color="auto" w:fill="auto"/>
                <w:noWrap/>
                <w:vAlign w:val="bottom"/>
                <w:hideMark/>
              </w:tcPr>
            </w:tcPrChange>
          </w:tcPr>
          <w:p w14:paraId="0642BA71" w14:textId="77777777" w:rsidR="005C6C3C" w:rsidRDefault="005C6C3C" w:rsidP="005C6C3C">
            <w:pPr>
              <w:jc w:val="center"/>
              <w:rPr>
                <w:ins w:id="378" w:author="Gabriel Mouadeb" w:date="2021-02-18T18:31:00Z"/>
                <w:rFonts w:ascii="Calibri" w:hAnsi="Calibri" w:cs="Calibri"/>
                <w:color w:val="000000"/>
                <w:sz w:val="18"/>
                <w:szCs w:val="18"/>
              </w:rPr>
            </w:pPr>
            <w:ins w:id="379"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80" w:author="Gabriel Mouadeb" w:date="2021-02-18T18:31:00Z">
              <w:tcPr>
                <w:tcW w:w="0" w:type="auto"/>
                <w:tcBorders>
                  <w:top w:val="nil"/>
                  <w:left w:val="nil"/>
                  <w:bottom w:val="nil"/>
                  <w:right w:val="nil"/>
                </w:tcBorders>
                <w:shd w:val="clear" w:color="auto" w:fill="auto"/>
                <w:noWrap/>
                <w:vAlign w:val="bottom"/>
                <w:hideMark/>
              </w:tcPr>
            </w:tcPrChange>
          </w:tcPr>
          <w:p w14:paraId="48F7441D" w14:textId="77777777" w:rsidR="005C6C3C" w:rsidRDefault="005C6C3C" w:rsidP="005C6C3C">
            <w:pPr>
              <w:jc w:val="center"/>
              <w:rPr>
                <w:ins w:id="381" w:author="Gabriel Mouadeb" w:date="2021-02-18T18:31:00Z"/>
                <w:rFonts w:ascii="Calibri" w:hAnsi="Calibri" w:cs="Calibri"/>
                <w:color w:val="000000"/>
                <w:sz w:val="18"/>
                <w:szCs w:val="18"/>
              </w:rPr>
            </w:pPr>
            <w:ins w:id="382"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383" w:author="Gabriel Mouadeb" w:date="2021-02-18T18:31:00Z">
              <w:tcPr>
                <w:tcW w:w="0" w:type="auto"/>
                <w:tcBorders>
                  <w:top w:val="nil"/>
                  <w:left w:val="nil"/>
                  <w:bottom w:val="nil"/>
                  <w:right w:val="nil"/>
                </w:tcBorders>
                <w:shd w:val="clear" w:color="auto" w:fill="auto"/>
                <w:noWrap/>
                <w:vAlign w:val="bottom"/>
                <w:hideMark/>
              </w:tcPr>
            </w:tcPrChange>
          </w:tcPr>
          <w:p w14:paraId="50FCD5D0" w14:textId="77777777" w:rsidR="005C6C3C" w:rsidRDefault="005C6C3C">
            <w:pPr>
              <w:jc w:val="center"/>
              <w:rPr>
                <w:ins w:id="384" w:author="Gabriel Mouadeb" w:date="2021-02-18T18:31:00Z"/>
                <w:rFonts w:ascii="Calibri" w:hAnsi="Calibri" w:cs="Calibri"/>
                <w:color w:val="000000"/>
                <w:sz w:val="18"/>
                <w:szCs w:val="18"/>
              </w:rPr>
              <w:pPrChange w:id="385" w:author="Gabriel Mouadeb" w:date="2021-02-18T18:31:00Z">
                <w:pPr>
                  <w:jc w:val="right"/>
                </w:pPr>
              </w:pPrChange>
            </w:pPr>
            <w:ins w:id="386" w:author="Gabriel Mouadeb" w:date="2021-02-18T18:31:00Z">
              <w:r>
                <w:rPr>
                  <w:rFonts w:ascii="Calibri" w:hAnsi="Calibri" w:cs="Calibri"/>
                  <w:color w:val="000000"/>
                  <w:sz w:val="18"/>
                  <w:szCs w:val="18"/>
                </w:rPr>
                <w:t>0,0000%</w:t>
              </w:r>
            </w:ins>
          </w:p>
        </w:tc>
      </w:tr>
      <w:tr w:rsidR="005C6C3C" w14:paraId="6EA6458D" w14:textId="77777777" w:rsidTr="005C6C3C">
        <w:tblPrEx>
          <w:tblW w:w="8880" w:type="dxa"/>
          <w:tblCellMar>
            <w:left w:w="0" w:type="dxa"/>
            <w:right w:w="0" w:type="dxa"/>
          </w:tblCellMar>
          <w:tblPrExChange w:id="387" w:author="Gabriel Mouadeb" w:date="2021-02-18T18:31:00Z">
            <w:tblPrEx>
              <w:tblW w:w="8880" w:type="dxa"/>
              <w:tblCellMar>
                <w:left w:w="0" w:type="dxa"/>
                <w:right w:w="0" w:type="dxa"/>
              </w:tblCellMar>
            </w:tblPrEx>
          </w:tblPrExChange>
        </w:tblPrEx>
        <w:trPr>
          <w:trHeight w:val="210"/>
          <w:ins w:id="388" w:author="Gabriel Mouadeb" w:date="2021-02-18T18:31:00Z"/>
          <w:trPrChange w:id="389"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390" w:author="Gabriel Mouadeb" w:date="2021-02-18T18:31:00Z">
              <w:tcPr>
                <w:tcW w:w="0" w:type="auto"/>
                <w:tcBorders>
                  <w:top w:val="nil"/>
                  <w:left w:val="nil"/>
                  <w:bottom w:val="nil"/>
                  <w:right w:val="nil"/>
                </w:tcBorders>
                <w:shd w:val="clear" w:color="auto" w:fill="auto"/>
                <w:noWrap/>
                <w:vAlign w:val="bottom"/>
                <w:hideMark/>
              </w:tcPr>
            </w:tcPrChange>
          </w:tcPr>
          <w:p w14:paraId="3150E46A" w14:textId="77777777" w:rsidR="005C6C3C" w:rsidRDefault="005C6C3C" w:rsidP="005C6C3C">
            <w:pPr>
              <w:jc w:val="center"/>
              <w:rPr>
                <w:ins w:id="391" w:author="Gabriel Mouadeb" w:date="2021-02-18T18:31:00Z"/>
                <w:rFonts w:ascii="Calibri" w:hAnsi="Calibri" w:cs="Calibri"/>
                <w:color w:val="000000"/>
                <w:sz w:val="18"/>
                <w:szCs w:val="18"/>
              </w:rPr>
            </w:pPr>
            <w:ins w:id="392" w:author="Gabriel Mouadeb" w:date="2021-02-18T18:31:00Z">
              <w:r>
                <w:rPr>
                  <w:rFonts w:ascii="Calibri" w:hAnsi="Calibri" w:cs="Calibri"/>
                  <w:color w:val="000000"/>
                  <w:sz w:val="18"/>
                  <w:szCs w:val="18"/>
                </w:rPr>
                <w:t>10</w:t>
              </w:r>
            </w:ins>
          </w:p>
        </w:tc>
        <w:tc>
          <w:tcPr>
            <w:tcW w:w="0" w:type="auto"/>
            <w:tcBorders>
              <w:top w:val="nil"/>
              <w:left w:val="nil"/>
              <w:bottom w:val="nil"/>
              <w:right w:val="nil"/>
            </w:tcBorders>
            <w:shd w:val="clear" w:color="auto" w:fill="auto"/>
            <w:noWrap/>
            <w:vAlign w:val="center"/>
            <w:hideMark/>
            <w:tcPrChange w:id="393" w:author="Gabriel Mouadeb" w:date="2021-02-18T18:31:00Z">
              <w:tcPr>
                <w:tcW w:w="0" w:type="auto"/>
                <w:tcBorders>
                  <w:top w:val="nil"/>
                  <w:left w:val="nil"/>
                  <w:bottom w:val="nil"/>
                  <w:right w:val="nil"/>
                </w:tcBorders>
                <w:shd w:val="clear" w:color="auto" w:fill="auto"/>
                <w:noWrap/>
                <w:vAlign w:val="bottom"/>
                <w:hideMark/>
              </w:tcPr>
            </w:tcPrChange>
          </w:tcPr>
          <w:p w14:paraId="07577EAB" w14:textId="77777777" w:rsidR="005C6C3C" w:rsidRDefault="005C6C3C" w:rsidP="005C6C3C">
            <w:pPr>
              <w:jc w:val="center"/>
              <w:rPr>
                <w:ins w:id="394" w:author="Gabriel Mouadeb" w:date="2021-02-18T18:31:00Z"/>
                <w:rFonts w:ascii="Calibri" w:hAnsi="Calibri" w:cs="Calibri"/>
                <w:color w:val="000000"/>
                <w:sz w:val="18"/>
                <w:szCs w:val="18"/>
              </w:rPr>
            </w:pPr>
            <w:ins w:id="395" w:author="Gabriel Mouadeb" w:date="2021-02-18T18:31:00Z">
              <w:r>
                <w:rPr>
                  <w:rFonts w:ascii="Calibri" w:hAnsi="Calibri" w:cs="Calibri"/>
                  <w:color w:val="000000"/>
                  <w:sz w:val="18"/>
                  <w:szCs w:val="18"/>
                </w:rPr>
                <w:t>16/12/2021</w:t>
              </w:r>
            </w:ins>
          </w:p>
        </w:tc>
        <w:tc>
          <w:tcPr>
            <w:tcW w:w="0" w:type="auto"/>
            <w:tcBorders>
              <w:top w:val="nil"/>
              <w:left w:val="nil"/>
              <w:bottom w:val="nil"/>
              <w:right w:val="nil"/>
            </w:tcBorders>
            <w:shd w:val="clear" w:color="auto" w:fill="auto"/>
            <w:noWrap/>
            <w:vAlign w:val="center"/>
            <w:hideMark/>
            <w:tcPrChange w:id="396" w:author="Gabriel Mouadeb" w:date="2021-02-18T18:31:00Z">
              <w:tcPr>
                <w:tcW w:w="0" w:type="auto"/>
                <w:tcBorders>
                  <w:top w:val="nil"/>
                  <w:left w:val="nil"/>
                  <w:bottom w:val="nil"/>
                  <w:right w:val="nil"/>
                </w:tcBorders>
                <w:shd w:val="clear" w:color="auto" w:fill="auto"/>
                <w:noWrap/>
                <w:vAlign w:val="bottom"/>
                <w:hideMark/>
              </w:tcPr>
            </w:tcPrChange>
          </w:tcPr>
          <w:p w14:paraId="42A31686" w14:textId="77777777" w:rsidR="005C6C3C" w:rsidRDefault="005C6C3C" w:rsidP="005C6C3C">
            <w:pPr>
              <w:jc w:val="center"/>
              <w:rPr>
                <w:ins w:id="397" w:author="Gabriel Mouadeb" w:date="2021-02-18T18:31:00Z"/>
                <w:rFonts w:ascii="Calibri" w:hAnsi="Calibri" w:cs="Calibri"/>
                <w:color w:val="000000"/>
                <w:sz w:val="18"/>
                <w:szCs w:val="18"/>
              </w:rPr>
            </w:pPr>
            <w:ins w:id="398"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399" w:author="Gabriel Mouadeb" w:date="2021-02-18T18:31:00Z">
              <w:tcPr>
                <w:tcW w:w="0" w:type="auto"/>
                <w:tcBorders>
                  <w:top w:val="nil"/>
                  <w:left w:val="nil"/>
                  <w:bottom w:val="nil"/>
                  <w:right w:val="nil"/>
                </w:tcBorders>
                <w:shd w:val="clear" w:color="auto" w:fill="auto"/>
                <w:noWrap/>
                <w:vAlign w:val="bottom"/>
                <w:hideMark/>
              </w:tcPr>
            </w:tcPrChange>
          </w:tcPr>
          <w:p w14:paraId="05A3F98F" w14:textId="77777777" w:rsidR="005C6C3C" w:rsidRDefault="005C6C3C" w:rsidP="005C6C3C">
            <w:pPr>
              <w:jc w:val="center"/>
              <w:rPr>
                <w:ins w:id="400" w:author="Gabriel Mouadeb" w:date="2021-02-18T18:31:00Z"/>
                <w:rFonts w:ascii="Calibri" w:hAnsi="Calibri" w:cs="Calibri"/>
                <w:color w:val="000000"/>
                <w:sz w:val="18"/>
                <w:szCs w:val="18"/>
              </w:rPr>
            </w:pPr>
            <w:ins w:id="401"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02" w:author="Gabriel Mouadeb" w:date="2021-02-18T18:31:00Z">
              <w:tcPr>
                <w:tcW w:w="0" w:type="auto"/>
                <w:tcBorders>
                  <w:top w:val="nil"/>
                  <w:left w:val="nil"/>
                  <w:bottom w:val="nil"/>
                  <w:right w:val="nil"/>
                </w:tcBorders>
                <w:shd w:val="clear" w:color="auto" w:fill="auto"/>
                <w:noWrap/>
                <w:vAlign w:val="bottom"/>
                <w:hideMark/>
              </w:tcPr>
            </w:tcPrChange>
          </w:tcPr>
          <w:p w14:paraId="7EA9A57B" w14:textId="77777777" w:rsidR="005C6C3C" w:rsidRDefault="005C6C3C" w:rsidP="005C6C3C">
            <w:pPr>
              <w:jc w:val="center"/>
              <w:rPr>
                <w:ins w:id="403" w:author="Gabriel Mouadeb" w:date="2021-02-18T18:31:00Z"/>
                <w:rFonts w:ascii="Calibri" w:hAnsi="Calibri" w:cs="Calibri"/>
                <w:color w:val="000000"/>
                <w:sz w:val="18"/>
                <w:szCs w:val="18"/>
              </w:rPr>
            </w:pPr>
            <w:ins w:id="404"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05" w:author="Gabriel Mouadeb" w:date="2021-02-18T18:31:00Z">
              <w:tcPr>
                <w:tcW w:w="0" w:type="auto"/>
                <w:tcBorders>
                  <w:top w:val="nil"/>
                  <w:left w:val="nil"/>
                  <w:bottom w:val="nil"/>
                  <w:right w:val="nil"/>
                </w:tcBorders>
                <w:shd w:val="clear" w:color="auto" w:fill="auto"/>
                <w:noWrap/>
                <w:vAlign w:val="bottom"/>
                <w:hideMark/>
              </w:tcPr>
            </w:tcPrChange>
          </w:tcPr>
          <w:p w14:paraId="4D3E6B46" w14:textId="77777777" w:rsidR="005C6C3C" w:rsidRDefault="005C6C3C">
            <w:pPr>
              <w:jc w:val="center"/>
              <w:rPr>
                <w:ins w:id="406" w:author="Gabriel Mouadeb" w:date="2021-02-18T18:31:00Z"/>
                <w:rFonts w:ascii="Calibri" w:hAnsi="Calibri" w:cs="Calibri"/>
                <w:color w:val="000000"/>
                <w:sz w:val="18"/>
                <w:szCs w:val="18"/>
              </w:rPr>
              <w:pPrChange w:id="407" w:author="Gabriel Mouadeb" w:date="2021-02-18T18:31:00Z">
                <w:pPr>
                  <w:jc w:val="right"/>
                </w:pPr>
              </w:pPrChange>
            </w:pPr>
            <w:ins w:id="408" w:author="Gabriel Mouadeb" w:date="2021-02-18T18:31:00Z">
              <w:r>
                <w:rPr>
                  <w:rFonts w:ascii="Calibri" w:hAnsi="Calibri" w:cs="Calibri"/>
                  <w:color w:val="000000"/>
                  <w:sz w:val="18"/>
                  <w:szCs w:val="18"/>
                </w:rPr>
                <w:t>0,0000%</w:t>
              </w:r>
            </w:ins>
          </w:p>
        </w:tc>
      </w:tr>
      <w:tr w:rsidR="005C6C3C" w14:paraId="2C49E97E" w14:textId="77777777" w:rsidTr="005C6C3C">
        <w:tblPrEx>
          <w:tblW w:w="8880" w:type="dxa"/>
          <w:tblCellMar>
            <w:left w:w="0" w:type="dxa"/>
            <w:right w:w="0" w:type="dxa"/>
          </w:tblCellMar>
          <w:tblPrExChange w:id="409" w:author="Gabriel Mouadeb" w:date="2021-02-18T18:31:00Z">
            <w:tblPrEx>
              <w:tblW w:w="8880" w:type="dxa"/>
              <w:tblCellMar>
                <w:left w:w="0" w:type="dxa"/>
                <w:right w:w="0" w:type="dxa"/>
              </w:tblCellMar>
            </w:tblPrEx>
          </w:tblPrExChange>
        </w:tblPrEx>
        <w:trPr>
          <w:trHeight w:val="210"/>
          <w:ins w:id="410" w:author="Gabriel Mouadeb" w:date="2021-02-18T18:31:00Z"/>
          <w:trPrChange w:id="411"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412" w:author="Gabriel Mouadeb" w:date="2021-02-18T18:31:00Z">
              <w:tcPr>
                <w:tcW w:w="0" w:type="auto"/>
                <w:tcBorders>
                  <w:top w:val="nil"/>
                  <w:left w:val="nil"/>
                  <w:bottom w:val="nil"/>
                  <w:right w:val="nil"/>
                </w:tcBorders>
                <w:shd w:val="clear" w:color="auto" w:fill="auto"/>
                <w:noWrap/>
                <w:vAlign w:val="bottom"/>
                <w:hideMark/>
              </w:tcPr>
            </w:tcPrChange>
          </w:tcPr>
          <w:p w14:paraId="7BC72C5A" w14:textId="77777777" w:rsidR="005C6C3C" w:rsidRDefault="005C6C3C" w:rsidP="005C6C3C">
            <w:pPr>
              <w:jc w:val="center"/>
              <w:rPr>
                <w:ins w:id="413" w:author="Gabriel Mouadeb" w:date="2021-02-18T18:31:00Z"/>
                <w:rFonts w:ascii="Calibri" w:hAnsi="Calibri" w:cs="Calibri"/>
                <w:color w:val="000000"/>
                <w:sz w:val="18"/>
                <w:szCs w:val="18"/>
              </w:rPr>
            </w:pPr>
            <w:ins w:id="414" w:author="Gabriel Mouadeb" w:date="2021-02-18T18:31:00Z">
              <w:r>
                <w:rPr>
                  <w:rFonts w:ascii="Calibri" w:hAnsi="Calibri" w:cs="Calibri"/>
                  <w:color w:val="000000"/>
                  <w:sz w:val="18"/>
                  <w:szCs w:val="18"/>
                </w:rPr>
                <w:t>11</w:t>
              </w:r>
            </w:ins>
          </w:p>
        </w:tc>
        <w:tc>
          <w:tcPr>
            <w:tcW w:w="0" w:type="auto"/>
            <w:tcBorders>
              <w:top w:val="nil"/>
              <w:left w:val="nil"/>
              <w:bottom w:val="nil"/>
              <w:right w:val="nil"/>
            </w:tcBorders>
            <w:shd w:val="clear" w:color="auto" w:fill="auto"/>
            <w:noWrap/>
            <w:vAlign w:val="center"/>
            <w:hideMark/>
            <w:tcPrChange w:id="415" w:author="Gabriel Mouadeb" w:date="2021-02-18T18:31:00Z">
              <w:tcPr>
                <w:tcW w:w="0" w:type="auto"/>
                <w:tcBorders>
                  <w:top w:val="nil"/>
                  <w:left w:val="nil"/>
                  <w:bottom w:val="nil"/>
                  <w:right w:val="nil"/>
                </w:tcBorders>
                <w:shd w:val="clear" w:color="auto" w:fill="auto"/>
                <w:noWrap/>
                <w:vAlign w:val="bottom"/>
                <w:hideMark/>
              </w:tcPr>
            </w:tcPrChange>
          </w:tcPr>
          <w:p w14:paraId="22FD7BE6" w14:textId="77777777" w:rsidR="005C6C3C" w:rsidRDefault="005C6C3C" w:rsidP="005C6C3C">
            <w:pPr>
              <w:jc w:val="center"/>
              <w:rPr>
                <w:ins w:id="416" w:author="Gabriel Mouadeb" w:date="2021-02-18T18:31:00Z"/>
                <w:rFonts w:ascii="Calibri" w:hAnsi="Calibri" w:cs="Calibri"/>
                <w:color w:val="000000"/>
                <w:sz w:val="18"/>
                <w:szCs w:val="18"/>
              </w:rPr>
            </w:pPr>
            <w:ins w:id="417" w:author="Gabriel Mouadeb" w:date="2021-02-18T18:31:00Z">
              <w:r>
                <w:rPr>
                  <w:rFonts w:ascii="Calibri" w:hAnsi="Calibri" w:cs="Calibri"/>
                  <w:color w:val="000000"/>
                  <w:sz w:val="18"/>
                  <w:szCs w:val="18"/>
                </w:rPr>
                <w:t>18/01/2022</w:t>
              </w:r>
            </w:ins>
          </w:p>
        </w:tc>
        <w:tc>
          <w:tcPr>
            <w:tcW w:w="0" w:type="auto"/>
            <w:tcBorders>
              <w:top w:val="nil"/>
              <w:left w:val="nil"/>
              <w:bottom w:val="nil"/>
              <w:right w:val="nil"/>
            </w:tcBorders>
            <w:shd w:val="clear" w:color="auto" w:fill="auto"/>
            <w:noWrap/>
            <w:vAlign w:val="center"/>
            <w:hideMark/>
            <w:tcPrChange w:id="418" w:author="Gabriel Mouadeb" w:date="2021-02-18T18:31:00Z">
              <w:tcPr>
                <w:tcW w:w="0" w:type="auto"/>
                <w:tcBorders>
                  <w:top w:val="nil"/>
                  <w:left w:val="nil"/>
                  <w:bottom w:val="nil"/>
                  <w:right w:val="nil"/>
                </w:tcBorders>
                <w:shd w:val="clear" w:color="auto" w:fill="auto"/>
                <w:noWrap/>
                <w:vAlign w:val="bottom"/>
                <w:hideMark/>
              </w:tcPr>
            </w:tcPrChange>
          </w:tcPr>
          <w:p w14:paraId="7186DC20" w14:textId="77777777" w:rsidR="005C6C3C" w:rsidRDefault="005C6C3C" w:rsidP="005C6C3C">
            <w:pPr>
              <w:jc w:val="center"/>
              <w:rPr>
                <w:ins w:id="419" w:author="Gabriel Mouadeb" w:date="2021-02-18T18:31:00Z"/>
                <w:rFonts w:ascii="Calibri" w:hAnsi="Calibri" w:cs="Calibri"/>
                <w:color w:val="000000"/>
                <w:sz w:val="18"/>
                <w:szCs w:val="18"/>
              </w:rPr>
            </w:pPr>
            <w:ins w:id="420"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21" w:author="Gabriel Mouadeb" w:date="2021-02-18T18:31:00Z">
              <w:tcPr>
                <w:tcW w:w="0" w:type="auto"/>
                <w:tcBorders>
                  <w:top w:val="nil"/>
                  <w:left w:val="nil"/>
                  <w:bottom w:val="nil"/>
                  <w:right w:val="nil"/>
                </w:tcBorders>
                <w:shd w:val="clear" w:color="auto" w:fill="auto"/>
                <w:noWrap/>
                <w:vAlign w:val="bottom"/>
                <w:hideMark/>
              </w:tcPr>
            </w:tcPrChange>
          </w:tcPr>
          <w:p w14:paraId="5DB7B2F5" w14:textId="77777777" w:rsidR="005C6C3C" w:rsidRDefault="005C6C3C" w:rsidP="005C6C3C">
            <w:pPr>
              <w:jc w:val="center"/>
              <w:rPr>
                <w:ins w:id="422" w:author="Gabriel Mouadeb" w:date="2021-02-18T18:31:00Z"/>
                <w:rFonts w:ascii="Calibri" w:hAnsi="Calibri" w:cs="Calibri"/>
                <w:color w:val="000000"/>
                <w:sz w:val="18"/>
                <w:szCs w:val="18"/>
              </w:rPr>
            </w:pPr>
            <w:ins w:id="423"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24" w:author="Gabriel Mouadeb" w:date="2021-02-18T18:31:00Z">
              <w:tcPr>
                <w:tcW w:w="0" w:type="auto"/>
                <w:tcBorders>
                  <w:top w:val="nil"/>
                  <w:left w:val="nil"/>
                  <w:bottom w:val="nil"/>
                  <w:right w:val="nil"/>
                </w:tcBorders>
                <w:shd w:val="clear" w:color="auto" w:fill="auto"/>
                <w:noWrap/>
                <w:vAlign w:val="bottom"/>
                <w:hideMark/>
              </w:tcPr>
            </w:tcPrChange>
          </w:tcPr>
          <w:p w14:paraId="6B593A3E" w14:textId="77777777" w:rsidR="005C6C3C" w:rsidRDefault="005C6C3C" w:rsidP="005C6C3C">
            <w:pPr>
              <w:jc w:val="center"/>
              <w:rPr>
                <w:ins w:id="425" w:author="Gabriel Mouadeb" w:date="2021-02-18T18:31:00Z"/>
                <w:rFonts w:ascii="Calibri" w:hAnsi="Calibri" w:cs="Calibri"/>
                <w:color w:val="000000"/>
                <w:sz w:val="18"/>
                <w:szCs w:val="18"/>
              </w:rPr>
            </w:pPr>
            <w:ins w:id="426"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27" w:author="Gabriel Mouadeb" w:date="2021-02-18T18:31:00Z">
              <w:tcPr>
                <w:tcW w:w="0" w:type="auto"/>
                <w:tcBorders>
                  <w:top w:val="nil"/>
                  <w:left w:val="nil"/>
                  <w:bottom w:val="nil"/>
                  <w:right w:val="nil"/>
                </w:tcBorders>
                <w:shd w:val="clear" w:color="auto" w:fill="auto"/>
                <w:noWrap/>
                <w:vAlign w:val="bottom"/>
                <w:hideMark/>
              </w:tcPr>
            </w:tcPrChange>
          </w:tcPr>
          <w:p w14:paraId="591C432D" w14:textId="77777777" w:rsidR="005C6C3C" w:rsidRDefault="005C6C3C">
            <w:pPr>
              <w:jc w:val="center"/>
              <w:rPr>
                <w:ins w:id="428" w:author="Gabriel Mouadeb" w:date="2021-02-18T18:31:00Z"/>
                <w:rFonts w:ascii="Calibri" w:hAnsi="Calibri" w:cs="Calibri"/>
                <w:color w:val="000000"/>
                <w:sz w:val="18"/>
                <w:szCs w:val="18"/>
              </w:rPr>
              <w:pPrChange w:id="429" w:author="Gabriel Mouadeb" w:date="2021-02-18T18:31:00Z">
                <w:pPr>
                  <w:jc w:val="right"/>
                </w:pPr>
              </w:pPrChange>
            </w:pPr>
            <w:ins w:id="430" w:author="Gabriel Mouadeb" w:date="2021-02-18T18:31:00Z">
              <w:r>
                <w:rPr>
                  <w:rFonts w:ascii="Calibri" w:hAnsi="Calibri" w:cs="Calibri"/>
                  <w:color w:val="000000"/>
                  <w:sz w:val="18"/>
                  <w:szCs w:val="18"/>
                </w:rPr>
                <w:t>0,0000%</w:t>
              </w:r>
            </w:ins>
          </w:p>
        </w:tc>
      </w:tr>
      <w:tr w:rsidR="005C6C3C" w14:paraId="4C294643" w14:textId="77777777" w:rsidTr="005C6C3C">
        <w:tblPrEx>
          <w:tblW w:w="8880" w:type="dxa"/>
          <w:tblCellMar>
            <w:left w:w="0" w:type="dxa"/>
            <w:right w:w="0" w:type="dxa"/>
          </w:tblCellMar>
          <w:tblPrExChange w:id="431" w:author="Gabriel Mouadeb" w:date="2021-02-18T18:31:00Z">
            <w:tblPrEx>
              <w:tblW w:w="8880" w:type="dxa"/>
              <w:tblCellMar>
                <w:left w:w="0" w:type="dxa"/>
                <w:right w:w="0" w:type="dxa"/>
              </w:tblCellMar>
            </w:tblPrEx>
          </w:tblPrExChange>
        </w:tblPrEx>
        <w:trPr>
          <w:trHeight w:val="210"/>
          <w:ins w:id="432" w:author="Gabriel Mouadeb" w:date="2021-02-18T18:31:00Z"/>
          <w:trPrChange w:id="433"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434" w:author="Gabriel Mouadeb" w:date="2021-02-18T18:31:00Z">
              <w:tcPr>
                <w:tcW w:w="0" w:type="auto"/>
                <w:tcBorders>
                  <w:top w:val="nil"/>
                  <w:left w:val="nil"/>
                  <w:bottom w:val="nil"/>
                  <w:right w:val="nil"/>
                </w:tcBorders>
                <w:shd w:val="clear" w:color="auto" w:fill="auto"/>
                <w:noWrap/>
                <w:vAlign w:val="bottom"/>
                <w:hideMark/>
              </w:tcPr>
            </w:tcPrChange>
          </w:tcPr>
          <w:p w14:paraId="2A8F5FF1" w14:textId="77777777" w:rsidR="005C6C3C" w:rsidRDefault="005C6C3C" w:rsidP="005C6C3C">
            <w:pPr>
              <w:jc w:val="center"/>
              <w:rPr>
                <w:ins w:id="435" w:author="Gabriel Mouadeb" w:date="2021-02-18T18:31:00Z"/>
                <w:rFonts w:ascii="Calibri" w:hAnsi="Calibri" w:cs="Calibri"/>
                <w:color w:val="000000"/>
                <w:sz w:val="18"/>
                <w:szCs w:val="18"/>
              </w:rPr>
            </w:pPr>
            <w:ins w:id="436" w:author="Gabriel Mouadeb" w:date="2021-02-18T18:31:00Z">
              <w:r>
                <w:rPr>
                  <w:rFonts w:ascii="Calibri" w:hAnsi="Calibri" w:cs="Calibri"/>
                  <w:color w:val="000000"/>
                  <w:sz w:val="18"/>
                  <w:szCs w:val="18"/>
                </w:rPr>
                <w:t>12</w:t>
              </w:r>
            </w:ins>
          </w:p>
        </w:tc>
        <w:tc>
          <w:tcPr>
            <w:tcW w:w="0" w:type="auto"/>
            <w:tcBorders>
              <w:top w:val="nil"/>
              <w:left w:val="nil"/>
              <w:bottom w:val="nil"/>
              <w:right w:val="nil"/>
            </w:tcBorders>
            <w:shd w:val="clear" w:color="auto" w:fill="auto"/>
            <w:noWrap/>
            <w:vAlign w:val="center"/>
            <w:hideMark/>
            <w:tcPrChange w:id="437" w:author="Gabriel Mouadeb" w:date="2021-02-18T18:31:00Z">
              <w:tcPr>
                <w:tcW w:w="0" w:type="auto"/>
                <w:tcBorders>
                  <w:top w:val="nil"/>
                  <w:left w:val="nil"/>
                  <w:bottom w:val="nil"/>
                  <w:right w:val="nil"/>
                </w:tcBorders>
                <w:shd w:val="clear" w:color="auto" w:fill="auto"/>
                <w:noWrap/>
                <w:vAlign w:val="bottom"/>
                <w:hideMark/>
              </w:tcPr>
            </w:tcPrChange>
          </w:tcPr>
          <w:p w14:paraId="596059DF" w14:textId="77777777" w:rsidR="005C6C3C" w:rsidRDefault="005C6C3C" w:rsidP="005C6C3C">
            <w:pPr>
              <w:jc w:val="center"/>
              <w:rPr>
                <w:ins w:id="438" w:author="Gabriel Mouadeb" w:date="2021-02-18T18:31:00Z"/>
                <w:rFonts w:ascii="Calibri" w:hAnsi="Calibri" w:cs="Calibri"/>
                <w:color w:val="000000"/>
                <w:sz w:val="18"/>
                <w:szCs w:val="18"/>
              </w:rPr>
            </w:pPr>
            <w:ins w:id="439" w:author="Gabriel Mouadeb" w:date="2021-02-18T18:31:00Z">
              <w:r>
                <w:rPr>
                  <w:rFonts w:ascii="Calibri" w:hAnsi="Calibri" w:cs="Calibri"/>
                  <w:color w:val="000000"/>
                  <w:sz w:val="18"/>
                  <w:szCs w:val="18"/>
                </w:rPr>
                <w:t>17/02/2022</w:t>
              </w:r>
            </w:ins>
          </w:p>
        </w:tc>
        <w:tc>
          <w:tcPr>
            <w:tcW w:w="0" w:type="auto"/>
            <w:tcBorders>
              <w:top w:val="nil"/>
              <w:left w:val="nil"/>
              <w:bottom w:val="nil"/>
              <w:right w:val="nil"/>
            </w:tcBorders>
            <w:shd w:val="clear" w:color="auto" w:fill="auto"/>
            <w:noWrap/>
            <w:vAlign w:val="center"/>
            <w:hideMark/>
            <w:tcPrChange w:id="440" w:author="Gabriel Mouadeb" w:date="2021-02-18T18:31:00Z">
              <w:tcPr>
                <w:tcW w:w="0" w:type="auto"/>
                <w:tcBorders>
                  <w:top w:val="nil"/>
                  <w:left w:val="nil"/>
                  <w:bottom w:val="nil"/>
                  <w:right w:val="nil"/>
                </w:tcBorders>
                <w:shd w:val="clear" w:color="auto" w:fill="auto"/>
                <w:noWrap/>
                <w:vAlign w:val="bottom"/>
                <w:hideMark/>
              </w:tcPr>
            </w:tcPrChange>
          </w:tcPr>
          <w:p w14:paraId="60649820" w14:textId="77777777" w:rsidR="005C6C3C" w:rsidRDefault="005C6C3C" w:rsidP="005C6C3C">
            <w:pPr>
              <w:jc w:val="center"/>
              <w:rPr>
                <w:ins w:id="441" w:author="Gabriel Mouadeb" w:date="2021-02-18T18:31:00Z"/>
                <w:rFonts w:ascii="Calibri" w:hAnsi="Calibri" w:cs="Calibri"/>
                <w:color w:val="000000"/>
                <w:sz w:val="18"/>
                <w:szCs w:val="18"/>
              </w:rPr>
            </w:pPr>
            <w:ins w:id="442"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43" w:author="Gabriel Mouadeb" w:date="2021-02-18T18:31:00Z">
              <w:tcPr>
                <w:tcW w:w="0" w:type="auto"/>
                <w:tcBorders>
                  <w:top w:val="nil"/>
                  <w:left w:val="nil"/>
                  <w:bottom w:val="nil"/>
                  <w:right w:val="nil"/>
                </w:tcBorders>
                <w:shd w:val="clear" w:color="auto" w:fill="auto"/>
                <w:noWrap/>
                <w:vAlign w:val="bottom"/>
                <w:hideMark/>
              </w:tcPr>
            </w:tcPrChange>
          </w:tcPr>
          <w:p w14:paraId="0E2CF4D8" w14:textId="77777777" w:rsidR="005C6C3C" w:rsidRDefault="005C6C3C" w:rsidP="005C6C3C">
            <w:pPr>
              <w:jc w:val="center"/>
              <w:rPr>
                <w:ins w:id="444" w:author="Gabriel Mouadeb" w:date="2021-02-18T18:31:00Z"/>
                <w:rFonts w:ascii="Calibri" w:hAnsi="Calibri" w:cs="Calibri"/>
                <w:color w:val="000000"/>
                <w:sz w:val="18"/>
                <w:szCs w:val="18"/>
              </w:rPr>
            </w:pPr>
            <w:ins w:id="445"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46" w:author="Gabriel Mouadeb" w:date="2021-02-18T18:31:00Z">
              <w:tcPr>
                <w:tcW w:w="0" w:type="auto"/>
                <w:tcBorders>
                  <w:top w:val="nil"/>
                  <w:left w:val="nil"/>
                  <w:bottom w:val="nil"/>
                  <w:right w:val="nil"/>
                </w:tcBorders>
                <w:shd w:val="clear" w:color="auto" w:fill="auto"/>
                <w:noWrap/>
                <w:vAlign w:val="bottom"/>
                <w:hideMark/>
              </w:tcPr>
            </w:tcPrChange>
          </w:tcPr>
          <w:p w14:paraId="6DB9C78D" w14:textId="77777777" w:rsidR="005C6C3C" w:rsidRDefault="005C6C3C" w:rsidP="005C6C3C">
            <w:pPr>
              <w:jc w:val="center"/>
              <w:rPr>
                <w:ins w:id="447" w:author="Gabriel Mouadeb" w:date="2021-02-18T18:31:00Z"/>
                <w:rFonts w:ascii="Calibri" w:hAnsi="Calibri" w:cs="Calibri"/>
                <w:color w:val="000000"/>
                <w:sz w:val="18"/>
                <w:szCs w:val="18"/>
              </w:rPr>
            </w:pPr>
            <w:ins w:id="448"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49" w:author="Gabriel Mouadeb" w:date="2021-02-18T18:31:00Z">
              <w:tcPr>
                <w:tcW w:w="0" w:type="auto"/>
                <w:tcBorders>
                  <w:top w:val="nil"/>
                  <w:left w:val="nil"/>
                  <w:bottom w:val="nil"/>
                  <w:right w:val="nil"/>
                </w:tcBorders>
                <w:shd w:val="clear" w:color="auto" w:fill="auto"/>
                <w:noWrap/>
                <w:vAlign w:val="bottom"/>
                <w:hideMark/>
              </w:tcPr>
            </w:tcPrChange>
          </w:tcPr>
          <w:p w14:paraId="0B295833" w14:textId="77777777" w:rsidR="005C6C3C" w:rsidRDefault="005C6C3C">
            <w:pPr>
              <w:jc w:val="center"/>
              <w:rPr>
                <w:ins w:id="450" w:author="Gabriel Mouadeb" w:date="2021-02-18T18:31:00Z"/>
                <w:rFonts w:ascii="Calibri" w:hAnsi="Calibri" w:cs="Calibri"/>
                <w:color w:val="000000"/>
                <w:sz w:val="18"/>
                <w:szCs w:val="18"/>
              </w:rPr>
              <w:pPrChange w:id="451" w:author="Gabriel Mouadeb" w:date="2021-02-18T18:31:00Z">
                <w:pPr>
                  <w:jc w:val="right"/>
                </w:pPr>
              </w:pPrChange>
            </w:pPr>
            <w:ins w:id="452" w:author="Gabriel Mouadeb" w:date="2021-02-18T18:31:00Z">
              <w:r>
                <w:rPr>
                  <w:rFonts w:ascii="Calibri" w:hAnsi="Calibri" w:cs="Calibri"/>
                  <w:color w:val="000000"/>
                  <w:sz w:val="18"/>
                  <w:szCs w:val="18"/>
                </w:rPr>
                <w:t>0,0000%</w:t>
              </w:r>
            </w:ins>
          </w:p>
        </w:tc>
      </w:tr>
      <w:tr w:rsidR="005C6C3C" w14:paraId="648E3C7C" w14:textId="77777777" w:rsidTr="005C6C3C">
        <w:tblPrEx>
          <w:tblW w:w="8880" w:type="dxa"/>
          <w:tblCellMar>
            <w:left w:w="0" w:type="dxa"/>
            <w:right w:w="0" w:type="dxa"/>
          </w:tblCellMar>
          <w:tblPrExChange w:id="453" w:author="Gabriel Mouadeb" w:date="2021-02-18T18:31:00Z">
            <w:tblPrEx>
              <w:tblW w:w="8880" w:type="dxa"/>
              <w:tblCellMar>
                <w:left w:w="0" w:type="dxa"/>
                <w:right w:w="0" w:type="dxa"/>
              </w:tblCellMar>
            </w:tblPrEx>
          </w:tblPrExChange>
        </w:tblPrEx>
        <w:trPr>
          <w:trHeight w:val="210"/>
          <w:ins w:id="454" w:author="Gabriel Mouadeb" w:date="2021-02-18T18:31:00Z"/>
          <w:trPrChange w:id="455"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456" w:author="Gabriel Mouadeb" w:date="2021-02-18T18:31:00Z">
              <w:tcPr>
                <w:tcW w:w="0" w:type="auto"/>
                <w:tcBorders>
                  <w:top w:val="nil"/>
                  <w:left w:val="nil"/>
                  <w:bottom w:val="nil"/>
                  <w:right w:val="nil"/>
                </w:tcBorders>
                <w:shd w:val="clear" w:color="auto" w:fill="auto"/>
                <w:noWrap/>
                <w:vAlign w:val="bottom"/>
                <w:hideMark/>
              </w:tcPr>
            </w:tcPrChange>
          </w:tcPr>
          <w:p w14:paraId="667958D8" w14:textId="77777777" w:rsidR="005C6C3C" w:rsidRDefault="005C6C3C" w:rsidP="005C6C3C">
            <w:pPr>
              <w:jc w:val="center"/>
              <w:rPr>
                <w:ins w:id="457" w:author="Gabriel Mouadeb" w:date="2021-02-18T18:31:00Z"/>
                <w:rFonts w:ascii="Calibri" w:hAnsi="Calibri" w:cs="Calibri"/>
                <w:color w:val="000000"/>
                <w:sz w:val="18"/>
                <w:szCs w:val="18"/>
              </w:rPr>
            </w:pPr>
            <w:ins w:id="458" w:author="Gabriel Mouadeb" w:date="2021-02-18T18:31:00Z">
              <w:r>
                <w:rPr>
                  <w:rFonts w:ascii="Calibri" w:hAnsi="Calibri" w:cs="Calibri"/>
                  <w:color w:val="000000"/>
                  <w:sz w:val="18"/>
                  <w:szCs w:val="18"/>
                </w:rPr>
                <w:t>13</w:t>
              </w:r>
            </w:ins>
          </w:p>
        </w:tc>
        <w:tc>
          <w:tcPr>
            <w:tcW w:w="0" w:type="auto"/>
            <w:tcBorders>
              <w:top w:val="nil"/>
              <w:left w:val="nil"/>
              <w:bottom w:val="nil"/>
              <w:right w:val="nil"/>
            </w:tcBorders>
            <w:shd w:val="clear" w:color="auto" w:fill="auto"/>
            <w:noWrap/>
            <w:vAlign w:val="center"/>
            <w:hideMark/>
            <w:tcPrChange w:id="459" w:author="Gabriel Mouadeb" w:date="2021-02-18T18:31:00Z">
              <w:tcPr>
                <w:tcW w:w="0" w:type="auto"/>
                <w:tcBorders>
                  <w:top w:val="nil"/>
                  <w:left w:val="nil"/>
                  <w:bottom w:val="nil"/>
                  <w:right w:val="nil"/>
                </w:tcBorders>
                <w:shd w:val="clear" w:color="auto" w:fill="auto"/>
                <w:noWrap/>
                <w:vAlign w:val="bottom"/>
                <w:hideMark/>
              </w:tcPr>
            </w:tcPrChange>
          </w:tcPr>
          <w:p w14:paraId="585254DF" w14:textId="77777777" w:rsidR="005C6C3C" w:rsidRDefault="005C6C3C" w:rsidP="005C6C3C">
            <w:pPr>
              <w:jc w:val="center"/>
              <w:rPr>
                <w:ins w:id="460" w:author="Gabriel Mouadeb" w:date="2021-02-18T18:31:00Z"/>
                <w:rFonts w:ascii="Calibri" w:hAnsi="Calibri" w:cs="Calibri"/>
                <w:color w:val="000000"/>
                <w:sz w:val="18"/>
                <w:szCs w:val="18"/>
              </w:rPr>
            </w:pPr>
            <w:ins w:id="461" w:author="Gabriel Mouadeb" w:date="2021-02-18T18:31:00Z">
              <w:r>
                <w:rPr>
                  <w:rFonts w:ascii="Calibri" w:hAnsi="Calibri" w:cs="Calibri"/>
                  <w:color w:val="000000"/>
                  <w:sz w:val="18"/>
                  <w:szCs w:val="18"/>
                </w:rPr>
                <w:t>17/03/2022</w:t>
              </w:r>
            </w:ins>
          </w:p>
        </w:tc>
        <w:tc>
          <w:tcPr>
            <w:tcW w:w="0" w:type="auto"/>
            <w:tcBorders>
              <w:top w:val="nil"/>
              <w:left w:val="nil"/>
              <w:bottom w:val="nil"/>
              <w:right w:val="nil"/>
            </w:tcBorders>
            <w:shd w:val="clear" w:color="auto" w:fill="auto"/>
            <w:noWrap/>
            <w:vAlign w:val="center"/>
            <w:hideMark/>
            <w:tcPrChange w:id="462" w:author="Gabriel Mouadeb" w:date="2021-02-18T18:31:00Z">
              <w:tcPr>
                <w:tcW w:w="0" w:type="auto"/>
                <w:tcBorders>
                  <w:top w:val="nil"/>
                  <w:left w:val="nil"/>
                  <w:bottom w:val="nil"/>
                  <w:right w:val="nil"/>
                </w:tcBorders>
                <w:shd w:val="clear" w:color="auto" w:fill="auto"/>
                <w:noWrap/>
                <w:vAlign w:val="bottom"/>
                <w:hideMark/>
              </w:tcPr>
            </w:tcPrChange>
          </w:tcPr>
          <w:p w14:paraId="698ED942" w14:textId="77777777" w:rsidR="005C6C3C" w:rsidRDefault="005C6C3C" w:rsidP="005C6C3C">
            <w:pPr>
              <w:jc w:val="center"/>
              <w:rPr>
                <w:ins w:id="463" w:author="Gabriel Mouadeb" w:date="2021-02-18T18:31:00Z"/>
                <w:rFonts w:ascii="Calibri" w:hAnsi="Calibri" w:cs="Calibri"/>
                <w:color w:val="000000"/>
                <w:sz w:val="18"/>
                <w:szCs w:val="18"/>
              </w:rPr>
            </w:pPr>
            <w:ins w:id="464"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65" w:author="Gabriel Mouadeb" w:date="2021-02-18T18:31:00Z">
              <w:tcPr>
                <w:tcW w:w="0" w:type="auto"/>
                <w:tcBorders>
                  <w:top w:val="nil"/>
                  <w:left w:val="nil"/>
                  <w:bottom w:val="nil"/>
                  <w:right w:val="nil"/>
                </w:tcBorders>
                <w:shd w:val="clear" w:color="auto" w:fill="auto"/>
                <w:noWrap/>
                <w:vAlign w:val="bottom"/>
                <w:hideMark/>
              </w:tcPr>
            </w:tcPrChange>
          </w:tcPr>
          <w:p w14:paraId="2831A88C" w14:textId="77777777" w:rsidR="005C6C3C" w:rsidRDefault="005C6C3C" w:rsidP="005C6C3C">
            <w:pPr>
              <w:jc w:val="center"/>
              <w:rPr>
                <w:ins w:id="466" w:author="Gabriel Mouadeb" w:date="2021-02-18T18:31:00Z"/>
                <w:rFonts w:ascii="Calibri" w:hAnsi="Calibri" w:cs="Calibri"/>
                <w:color w:val="000000"/>
                <w:sz w:val="18"/>
                <w:szCs w:val="18"/>
              </w:rPr>
            </w:pPr>
            <w:ins w:id="467"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68" w:author="Gabriel Mouadeb" w:date="2021-02-18T18:31:00Z">
              <w:tcPr>
                <w:tcW w:w="0" w:type="auto"/>
                <w:tcBorders>
                  <w:top w:val="nil"/>
                  <w:left w:val="nil"/>
                  <w:bottom w:val="nil"/>
                  <w:right w:val="nil"/>
                </w:tcBorders>
                <w:shd w:val="clear" w:color="auto" w:fill="auto"/>
                <w:noWrap/>
                <w:vAlign w:val="bottom"/>
                <w:hideMark/>
              </w:tcPr>
            </w:tcPrChange>
          </w:tcPr>
          <w:p w14:paraId="141BC819" w14:textId="77777777" w:rsidR="005C6C3C" w:rsidRDefault="005C6C3C" w:rsidP="005C6C3C">
            <w:pPr>
              <w:jc w:val="center"/>
              <w:rPr>
                <w:ins w:id="469" w:author="Gabriel Mouadeb" w:date="2021-02-18T18:31:00Z"/>
                <w:rFonts w:ascii="Calibri" w:hAnsi="Calibri" w:cs="Calibri"/>
                <w:color w:val="000000"/>
                <w:sz w:val="18"/>
                <w:szCs w:val="18"/>
              </w:rPr>
            </w:pPr>
            <w:ins w:id="470"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71" w:author="Gabriel Mouadeb" w:date="2021-02-18T18:31:00Z">
              <w:tcPr>
                <w:tcW w:w="0" w:type="auto"/>
                <w:tcBorders>
                  <w:top w:val="nil"/>
                  <w:left w:val="nil"/>
                  <w:bottom w:val="nil"/>
                  <w:right w:val="nil"/>
                </w:tcBorders>
                <w:shd w:val="clear" w:color="auto" w:fill="auto"/>
                <w:noWrap/>
                <w:vAlign w:val="bottom"/>
                <w:hideMark/>
              </w:tcPr>
            </w:tcPrChange>
          </w:tcPr>
          <w:p w14:paraId="08D81444" w14:textId="77777777" w:rsidR="005C6C3C" w:rsidRDefault="005C6C3C">
            <w:pPr>
              <w:jc w:val="center"/>
              <w:rPr>
                <w:ins w:id="472" w:author="Gabriel Mouadeb" w:date="2021-02-18T18:31:00Z"/>
                <w:rFonts w:ascii="Calibri" w:hAnsi="Calibri" w:cs="Calibri"/>
                <w:color w:val="000000"/>
                <w:sz w:val="18"/>
                <w:szCs w:val="18"/>
              </w:rPr>
              <w:pPrChange w:id="473" w:author="Gabriel Mouadeb" w:date="2021-02-18T18:31:00Z">
                <w:pPr>
                  <w:jc w:val="right"/>
                </w:pPr>
              </w:pPrChange>
            </w:pPr>
            <w:ins w:id="474" w:author="Gabriel Mouadeb" w:date="2021-02-18T18:31:00Z">
              <w:r>
                <w:rPr>
                  <w:rFonts w:ascii="Calibri" w:hAnsi="Calibri" w:cs="Calibri"/>
                  <w:color w:val="000000"/>
                  <w:sz w:val="18"/>
                  <w:szCs w:val="18"/>
                </w:rPr>
                <w:t>0,0000%</w:t>
              </w:r>
            </w:ins>
          </w:p>
        </w:tc>
      </w:tr>
      <w:tr w:rsidR="005C6C3C" w14:paraId="6297B957" w14:textId="77777777" w:rsidTr="005C6C3C">
        <w:tblPrEx>
          <w:tblW w:w="8880" w:type="dxa"/>
          <w:tblCellMar>
            <w:left w:w="0" w:type="dxa"/>
            <w:right w:w="0" w:type="dxa"/>
          </w:tblCellMar>
          <w:tblPrExChange w:id="475" w:author="Gabriel Mouadeb" w:date="2021-02-18T18:31:00Z">
            <w:tblPrEx>
              <w:tblW w:w="8880" w:type="dxa"/>
              <w:tblCellMar>
                <w:left w:w="0" w:type="dxa"/>
                <w:right w:w="0" w:type="dxa"/>
              </w:tblCellMar>
            </w:tblPrEx>
          </w:tblPrExChange>
        </w:tblPrEx>
        <w:trPr>
          <w:trHeight w:val="210"/>
          <w:ins w:id="476" w:author="Gabriel Mouadeb" w:date="2021-02-18T18:31:00Z"/>
          <w:trPrChange w:id="477"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478" w:author="Gabriel Mouadeb" w:date="2021-02-18T18:31:00Z">
              <w:tcPr>
                <w:tcW w:w="0" w:type="auto"/>
                <w:tcBorders>
                  <w:top w:val="nil"/>
                  <w:left w:val="nil"/>
                  <w:bottom w:val="nil"/>
                  <w:right w:val="nil"/>
                </w:tcBorders>
                <w:shd w:val="clear" w:color="auto" w:fill="auto"/>
                <w:noWrap/>
                <w:vAlign w:val="bottom"/>
                <w:hideMark/>
              </w:tcPr>
            </w:tcPrChange>
          </w:tcPr>
          <w:p w14:paraId="3FB33B56" w14:textId="77777777" w:rsidR="005C6C3C" w:rsidRDefault="005C6C3C" w:rsidP="005C6C3C">
            <w:pPr>
              <w:jc w:val="center"/>
              <w:rPr>
                <w:ins w:id="479" w:author="Gabriel Mouadeb" w:date="2021-02-18T18:31:00Z"/>
                <w:rFonts w:ascii="Calibri" w:hAnsi="Calibri" w:cs="Calibri"/>
                <w:color w:val="000000"/>
                <w:sz w:val="18"/>
                <w:szCs w:val="18"/>
              </w:rPr>
            </w:pPr>
            <w:ins w:id="480" w:author="Gabriel Mouadeb" w:date="2021-02-18T18:31:00Z">
              <w:r>
                <w:rPr>
                  <w:rFonts w:ascii="Calibri" w:hAnsi="Calibri" w:cs="Calibri"/>
                  <w:color w:val="000000"/>
                  <w:sz w:val="18"/>
                  <w:szCs w:val="18"/>
                </w:rPr>
                <w:t>14</w:t>
              </w:r>
            </w:ins>
          </w:p>
        </w:tc>
        <w:tc>
          <w:tcPr>
            <w:tcW w:w="0" w:type="auto"/>
            <w:tcBorders>
              <w:top w:val="nil"/>
              <w:left w:val="nil"/>
              <w:bottom w:val="nil"/>
              <w:right w:val="nil"/>
            </w:tcBorders>
            <w:shd w:val="clear" w:color="auto" w:fill="auto"/>
            <w:noWrap/>
            <w:vAlign w:val="center"/>
            <w:hideMark/>
            <w:tcPrChange w:id="481" w:author="Gabriel Mouadeb" w:date="2021-02-18T18:31:00Z">
              <w:tcPr>
                <w:tcW w:w="0" w:type="auto"/>
                <w:tcBorders>
                  <w:top w:val="nil"/>
                  <w:left w:val="nil"/>
                  <w:bottom w:val="nil"/>
                  <w:right w:val="nil"/>
                </w:tcBorders>
                <w:shd w:val="clear" w:color="auto" w:fill="auto"/>
                <w:noWrap/>
                <w:vAlign w:val="bottom"/>
                <w:hideMark/>
              </w:tcPr>
            </w:tcPrChange>
          </w:tcPr>
          <w:p w14:paraId="59F8275C" w14:textId="77777777" w:rsidR="005C6C3C" w:rsidRDefault="005C6C3C" w:rsidP="005C6C3C">
            <w:pPr>
              <w:jc w:val="center"/>
              <w:rPr>
                <w:ins w:id="482" w:author="Gabriel Mouadeb" w:date="2021-02-18T18:31:00Z"/>
                <w:rFonts w:ascii="Calibri" w:hAnsi="Calibri" w:cs="Calibri"/>
                <w:color w:val="000000"/>
                <w:sz w:val="18"/>
                <w:szCs w:val="18"/>
              </w:rPr>
            </w:pPr>
            <w:ins w:id="483" w:author="Gabriel Mouadeb" w:date="2021-02-18T18:31:00Z">
              <w:r>
                <w:rPr>
                  <w:rFonts w:ascii="Calibri" w:hAnsi="Calibri" w:cs="Calibri"/>
                  <w:color w:val="000000"/>
                  <w:sz w:val="18"/>
                  <w:szCs w:val="18"/>
                </w:rPr>
                <w:t>18/04/2022</w:t>
              </w:r>
            </w:ins>
          </w:p>
        </w:tc>
        <w:tc>
          <w:tcPr>
            <w:tcW w:w="0" w:type="auto"/>
            <w:tcBorders>
              <w:top w:val="nil"/>
              <w:left w:val="nil"/>
              <w:bottom w:val="nil"/>
              <w:right w:val="nil"/>
            </w:tcBorders>
            <w:shd w:val="clear" w:color="auto" w:fill="auto"/>
            <w:noWrap/>
            <w:vAlign w:val="center"/>
            <w:hideMark/>
            <w:tcPrChange w:id="484" w:author="Gabriel Mouadeb" w:date="2021-02-18T18:31:00Z">
              <w:tcPr>
                <w:tcW w:w="0" w:type="auto"/>
                <w:tcBorders>
                  <w:top w:val="nil"/>
                  <w:left w:val="nil"/>
                  <w:bottom w:val="nil"/>
                  <w:right w:val="nil"/>
                </w:tcBorders>
                <w:shd w:val="clear" w:color="auto" w:fill="auto"/>
                <w:noWrap/>
                <w:vAlign w:val="bottom"/>
                <w:hideMark/>
              </w:tcPr>
            </w:tcPrChange>
          </w:tcPr>
          <w:p w14:paraId="200ADB73" w14:textId="77777777" w:rsidR="005C6C3C" w:rsidRDefault="005C6C3C" w:rsidP="005C6C3C">
            <w:pPr>
              <w:jc w:val="center"/>
              <w:rPr>
                <w:ins w:id="485" w:author="Gabriel Mouadeb" w:date="2021-02-18T18:31:00Z"/>
                <w:rFonts w:ascii="Calibri" w:hAnsi="Calibri" w:cs="Calibri"/>
                <w:color w:val="000000"/>
                <w:sz w:val="18"/>
                <w:szCs w:val="18"/>
              </w:rPr>
            </w:pPr>
            <w:ins w:id="486"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487" w:author="Gabriel Mouadeb" w:date="2021-02-18T18:31:00Z">
              <w:tcPr>
                <w:tcW w:w="0" w:type="auto"/>
                <w:tcBorders>
                  <w:top w:val="nil"/>
                  <w:left w:val="nil"/>
                  <w:bottom w:val="nil"/>
                  <w:right w:val="nil"/>
                </w:tcBorders>
                <w:shd w:val="clear" w:color="auto" w:fill="auto"/>
                <w:noWrap/>
                <w:vAlign w:val="bottom"/>
                <w:hideMark/>
              </w:tcPr>
            </w:tcPrChange>
          </w:tcPr>
          <w:p w14:paraId="5B919B40" w14:textId="77777777" w:rsidR="005C6C3C" w:rsidRDefault="005C6C3C" w:rsidP="005C6C3C">
            <w:pPr>
              <w:jc w:val="center"/>
              <w:rPr>
                <w:ins w:id="488" w:author="Gabriel Mouadeb" w:date="2021-02-18T18:31:00Z"/>
                <w:rFonts w:ascii="Calibri" w:hAnsi="Calibri" w:cs="Calibri"/>
                <w:color w:val="000000"/>
                <w:sz w:val="18"/>
                <w:szCs w:val="18"/>
              </w:rPr>
            </w:pPr>
            <w:ins w:id="489"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90" w:author="Gabriel Mouadeb" w:date="2021-02-18T18:31:00Z">
              <w:tcPr>
                <w:tcW w:w="0" w:type="auto"/>
                <w:tcBorders>
                  <w:top w:val="nil"/>
                  <w:left w:val="nil"/>
                  <w:bottom w:val="nil"/>
                  <w:right w:val="nil"/>
                </w:tcBorders>
                <w:shd w:val="clear" w:color="auto" w:fill="auto"/>
                <w:noWrap/>
                <w:vAlign w:val="bottom"/>
                <w:hideMark/>
              </w:tcPr>
            </w:tcPrChange>
          </w:tcPr>
          <w:p w14:paraId="7BFDC33C" w14:textId="77777777" w:rsidR="005C6C3C" w:rsidRDefault="005C6C3C" w:rsidP="005C6C3C">
            <w:pPr>
              <w:jc w:val="center"/>
              <w:rPr>
                <w:ins w:id="491" w:author="Gabriel Mouadeb" w:date="2021-02-18T18:31:00Z"/>
                <w:rFonts w:ascii="Calibri" w:hAnsi="Calibri" w:cs="Calibri"/>
                <w:color w:val="000000"/>
                <w:sz w:val="18"/>
                <w:szCs w:val="18"/>
              </w:rPr>
            </w:pPr>
            <w:ins w:id="492"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493" w:author="Gabriel Mouadeb" w:date="2021-02-18T18:31:00Z">
              <w:tcPr>
                <w:tcW w:w="0" w:type="auto"/>
                <w:tcBorders>
                  <w:top w:val="nil"/>
                  <w:left w:val="nil"/>
                  <w:bottom w:val="nil"/>
                  <w:right w:val="nil"/>
                </w:tcBorders>
                <w:shd w:val="clear" w:color="auto" w:fill="auto"/>
                <w:noWrap/>
                <w:vAlign w:val="bottom"/>
                <w:hideMark/>
              </w:tcPr>
            </w:tcPrChange>
          </w:tcPr>
          <w:p w14:paraId="5137BE98" w14:textId="77777777" w:rsidR="005C6C3C" w:rsidRDefault="005C6C3C">
            <w:pPr>
              <w:jc w:val="center"/>
              <w:rPr>
                <w:ins w:id="494" w:author="Gabriel Mouadeb" w:date="2021-02-18T18:31:00Z"/>
                <w:rFonts w:ascii="Calibri" w:hAnsi="Calibri" w:cs="Calibri"/>
                <w:color w:val="000000"/>
                <w:sz w:val="18"/>
                <w:szCs w:val="18"/>
              </w:rPr>
              <w:pPrChange w:id="495" w:author="Gabriel Mouadeb" w:date="2021-02-18T18:31:00Z">
                <w:pPr>
                  <w:jc w:val="right"/>
                </w:pPr>
              </w:pPrChange>
            </w:pPr>
            <w:ins w:id="496" w:author="Gabriel Mouadeb" w:date="2021-02-18T18:31:00Z">
              <w:r>
                <w:rPr>
                  <w:rFonts w:ascii="Calibri" w:hAnsi="Calibri" w:cs="Calibri"/>
                  <w:color w:val="000000"/>
                  <w:sz w:val="18"/>
                  <w:szCs w:val="18"/>
                </w:rPr>
                <w:t>0,0000%</w:t>
              </w:r>
            </w:ins>
          </w:p>
        </w:tc>
      </w:tr>
      <w:tr w:rsidR="005C6C3C" w14:paraId="3D002B3E" w14:textId="77777777" w:rsidTr="005C6C3C">
        <w:tblPrEx>
          <w:tblW w:w="8880" w:type="dxa"/>
          <w:tblCellMar>
            <w:left w:w="0" w:type="dxa"/>
            <w:right w:w="0" w:type="dxa"/>
          </w:tblCellMar>
          <w:tblPrExChange w:id="497" w:author="Gabriel Mouadeb" w:date="2021-02-18T18:31:00Z">
            <w:tblPrEx>
              <w:tblW w:w="8880" w:type="dxa"/>
              <w:tblCellMar>
                <w:left w:w="0" w:type="dxa"/>
                <w:right w:w="0" w:type="dxa"/>
              </w:tblCellMar>
            </w:tblPrEx>
          </w:tblPrExChange>
        </w:tblPrEx>
        <w:trPr>
          <w:trHeight w:val="210"/>
          <w:ins w:id="498" w:author="Gabriel Mouadeb" w:date="2021-02-18T18:31:00Z"/>
          <w:trPrChange w:id="499"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500" w:author="Gabriel Mouadeb" w:date="2021-02-18T18:31:00Z">
              <w:tcPr>
                <w:tcW w:w="0" w:type="auto"/>
                <w:tcBorders>
                  <w:top w:val="nil"/>
                  <w:left w:val="nil"/>
                  <w:bottom w:val="nil"/>
                  <w:right w:val="nil"/>
                </w:tcBorders>
                <w:shd w:val="clear" w:color="auto" w:fill="auto"/>
                <w:noWrap/>
                <w:vAlign w:val="bottom"/>
                <w:hideMark/>
              </w:tcPr>
            </w:tcPrChange>
          </w:tcPr>
          <w:p w14:paraId="71AE1C90" w14:textId="77777777" w:rsidR="005C6C3C" w:rsidRDefault="005C6C3C" w:rsidP="005C6C3C">
            <w:pPr>
              <w:jc w:val="center"/>
              <w:rPr>
                <w:ins w:id="501" w:author="Gabriel Mouadeb" w:date="2021-02-18T18:31:00Z"/>
                <w:rFonts w:ascii="Calibri" w:hAnsi="Calibri" w:cs="Calibri"/>
                <w:color w:val="000000"/>
                <w:sz w:val="18"/>
                <w:szCs w:val="18"/>
              </w:rPr>
            </w:pPr>
            <w:ins w:id="502" w:author="Gabriel Mouadeb" w:date="2021-02-18T18:31:00Z">
              <w:r>
                <w:rPr>
                  <w:rFonts w:ascii="Calibri" w:hAnsi="Calibri" w:cs="Calibri"/>
                  <w:color w:val="000000"/>
                  <w:sz w:val="18"/>
                  <w:szCs w:val="18"/>
                </w:rPr>
                <w:t>15</w:t>
              </w:r>
            </w:ins>
          </w:p>
        </w:tc>
        <w:tc>
          <w:tcPr>
            <w:tcW w:w="0" w:type="auto"/>
            <w:tcBorders>
              <w:top w:val="nil"/>
              <w:left w:val="nil"/>
              <w:bottom w:val="nil"/>
              <w:right w:val="nil"/>
            </w:tcBorders>
            <w:shd w:val="clear" w:color="auto" w:fill="auto"/>
            <w:noWrap/>
            <w:vAlign w:val="center"/>
            <w:hideMark/>
            <w:tcPrChange w:id="503" w:author="Gabriel Mouadeb" w:date="2021-02-18T18:31:00Z">
              <w:tcPr>
                <w:tcW w:w="0" w:type="auto"/>
                <w:tcBorders>
                  <w:top w:val="nil"/>
                  <w:left w:val="nil"/>
                  <w:bottom w:val="nil"/>
                  <w:right w:val="nil"/>
                </w:tcBorders>
                <w:shd w:val="clear" w:color="auto" w:fill="auto"/>
                <w:noWrap/>
                <w:vAlign w:val="bottom"/>
                <w:hideMark/>
              </w:tcPr>
            </w:tcPrChange>
          </w:tcPr>
          <w:p w14:paraId="3F8AB7F9" w14:textId="77777777" w:rsidR="005C6C3C" w:rsidRDefault="005C6C3C" w:rsidP="005C6C3C">
            <w:pPr>
              <w:jc w:val="center"/>
              <w:rPr>
                <w:ins w:id="504" w:author="Gabriel Mouadeb" w:date="2021-02-18T18:31:00Z"/>
                <w:rFonts w:ascii="Calibri" w:hAnsi="Calibri" w:cs="Calibri"/>
                <w:color w:val="000000"/>
                <w:sz w:val="18"/>
                <w:szCs w:val="18"/>
              </w:rPr>
            </w:pPr>
            <w:ins w:id="505" w:author="Gabriel Mouadeb" w:date="2021-02-18T18:31:00Z">
              <w:r>
                <w:rPr>
                  <w:rFonts w:ascii="Calibri" w:hAnsi="Calibri" w:cs="Calibri"/>
                  <w:color w:val="000000"/>
                  <w:sz w:val="18"/>
                  <w:szCs w:val="18"/>
                </w:rPr>
                <w:t>18/05/2022</w:t>
              </w:r>
            </w:ins>
          </w:p>
        </w:tc>
        <w:tc>
          <w:tcPr>
            <w:tcW w:w="0" w:type="auto"/>
            <w:tcBorders>
              <w:top w:val="nil"/>
              <w:left w:val="nil"/>
              <w:bottom w:val="nil"/>
              <w:right w:val="nil"/>
            </w:tcBorders>
            <w:shd w:val="clear" w:color="auto" w:fill="auto"/>
            <w:noWrap/>
            <w:vAlign w:val="center"/>
            <w:hideMark/>
            <w:tcPrChange w:id="506" w:author="Gabriel Mouadeb" w:date="2021-02-18T18:31:00Z">
              <w:tcPr>
                <w:tcW w:w="0" w:type="auto"/>
                <w:tcBorders>
                  <w:top w:val="nil"/>
                  <w:left w:val="nil"/>
                  <w:bottom w:val="nil"/>
                  <w:right w:val="nil"/>
                </w:tcBorders>
                <w:shd w:val="clear" w:color="auto" w:fill="auto"/>
                <w:noWrap/>
                <w:vAlign w:val="bottom"/>
                <w:hideMark/>
              </w:tcPr>
            </w:tcPrChange>
          </w:tcPr>
          <w:p w14:paraId="47C0A871" w14:textId="77777777" w:rsidR="005C6C3C" w:rsidRDefault="005C6C3C" w:rsidP="005C6C3C">
            <w:pPr>
              <w:jc w:val="center"/>
              <w:rPr>
                <w:ins w:id="507" w:author="Gabriel Mouadeb" w:date="2021-02-18T18:31:00Z"/>
                <w:rFonts w:ascii="Calibri" w:hAnsi="Calibri" w:cs="Calibri"/>
                <w:color w:val="000000"/>
                <w:sz w:val="18"/>
                <w:szCs w:val="18"/>
              </w:rPr>
            </w:pPr>
            <w:ins w:id="508"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509" w:author="Gabriel Mouadeb" w:date="2021-02-18T18:31:00Z">
              <w:tcPr>
                <w:tcW w:w="0" w:type="auto"/>
                <w:tcBorders>
                  <w:top w:val="nil"/>
                  <w:left w:val="nil"/>
                  <w:bottom w:val="nil"/>
                  <w:right w:val="nil"/>
                </w:tcBorders>
                <w:shd w:val="clear" w:color="auto" w:fill="auto"/>
                <w:noWrap/>
                <w:vAlign w:val="bottom"/>
                <w:hideMark/>
              </w:tcPr>
            </w:tcPrChange>
          </w:tcPr>
          <w:p w14:paraId="450AE0D9" w14:textId="77777777" w:rsidR="005C6C3C" w:rsidRDefault="005C6C3C" w:rsidP="005C6C3C">
            <w:pPr>
              <w:jc w:val="center"/>
              <w:rPr>
                <w:ins w:id="510" w:author="Gabriel Mouadeb" w:date="2021-02-18T18:31:00Z"/>
                <w:rFonts w:ascii="Calibri" w:hAnsi="Calibri" w:cs="Calibri"/>
                <w:color w:val="000000"/>
                <w:sz w:val="18"/>
                <w:szCs w:val="18"/>
              </w:rPr>
            </w:pPr>
            <w:ins w:id="511"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512" w:author="Gabriel Mouadeb" w:date="2021-02-18T18:31:00Z">
              <w:tcPr>
                <w:tcW w:w="0" w:type="auto"/>
                <w:tcBorders>
                  <w:top w:val="nil"/>
                  <w:left w:val="nil"/>
                  <w:bottom w:val="nil"/>
                  <w:right w:val="nil"/>
                </w:tcBorders>
                <w:shd w:val="clear" w:color="auto" w:fill="auto"/>
                <w:noWrap/>
                <w:vAlign w:val="bottom"/>
                <w:hideMark/>
              </w:tcPr>
            </w:tcPrChange>
          </w:tcPr>
          <w:p w14:paraId="4D60D0F4" w14:textId="77777777" w:rsidR="005C6C3C" w:rsidRDefault="005C6C3C" w:rsidP="005C6C3C">
            <w:pPr>
              <w:jc w:val="center"/>
              <w:rPr>
                <w:ins w:id="513" w:author="Gabriel Mouadeb" w:date="2021-02-18T18:31:00Z"/>
                <w:rFonts w:ascii="Calibri" w:hAnsi="Calibri" w:cs="Calibri"/>
                <w:color w:val="000000"/>
                <w:sz w:val="18"/>
                <w:szCs w:val="18"/>
              </w:rPr>
            </w:pPr>
            <w:ins w:id="514"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515" w:author="Gabriel Mouadeb" w:date="2021-02-18T18:31:00Z">
              <w:tcPr>
                <w:tcW w:w="0" w:type="auto"/>
                <w:tcBorders>
                  <w:top w:val="nil"/>
                  <w:left w:val="nil"/>
                  <w:bottom w:val="nil"/>
                  <w:right w:val="nil"/>
                </w:tcBorders>
                <w:shd w:val="clear" w:color="auto" w:fill="auto"/>
                <w:noWrap/>
                <w:vAlign w:val="bottom"/>
                <w:hideMark/>
              </w:tcPr>
            </w:tcPrChange>
          </w:tcPr>
          <w:p w14:paraId="163CFE9B" w14:textId="77777777" w:rsidR="005C6C3C" w:rsidRDefault="005C6C3C">
            <w:pPr>
              <w:jc w:val="center"/>
              <w:rPr>
                <w:ins w:id="516" w:author="Gabriel Mouadeb" w:date="2021-02-18T18:31:00Z"/>
                <w:rFonts w:ascii="Calibri" w:hAnsi="Calibri" w:cs="Calibri"/>
                <w:color w:val="000000"/>
                <w:sz w:val="18"/>
                <w:szCs w:val="18"/>
              </w:rPr>
              <w:pPrChange w:id="517" w:author="Gabriel Mouadeb" w:date="2021-02-18T18:31:00Z">
                <w:pPr>
                  <w:jc w:val="right"/>
                </w:pPr>
              </w:pPrChange>
            </w:pPr>
            <w:ins w:id="518" w:author="Gabriel Mouadeb" w:date="2021-02-18T18:31:00Z">
              <w:r>
                <w:rPr>
                  <w:rFonts w:ascii="Calibri" w:hAnsi="Calibri" w:cs="Calibri"/>
                  <w:color w:val="000000"/>
                  <w:sz w:val="18"/>
                  <w:szCs w:val="18"/>
                </w:rPr>
                <w:t>0,0000%</w:t>
              </w:r>
            </w:ins>
          </w:p>
        </w:tc>
      </w:tr>
      <w:tr w:rsidR="005C6C3C" w14:paraId="137472BD" w14:textId="77777777" w:rsidTr="005C6C3C">
        <w:tblPrEx>
          <w:tblW w:w="8880" w:type="dxa"/>
          <w:tblCellMar>
            <w:left w:w="0" w:type="dxa"/>
            <w:right w:w="0" w:type="dxa"/>
          </w:tblCellMar>
          <w:tblPrExChange w:id="519" w:author="Gabriel Mouadeb" w:date="2021-02-18T18:31:00Z">
            <w:tblPrEx>
              <w:tblW w:w="8880" w:type="dxa"/>
              <w:tblCellMar>
                <w:left w:w="0" w:type="dxa"/>
                <w:right w:w="0" w:type="dxa"/>
              </w:tblCellMar>
            </w:tblPrEx>
          </w:tblPrExChange>
        </w:tblPrEx>
        <w:trPr>
          <w:trHeight w:val="210"/>
          <w:ins w:id="520" w:author="Gabriel Mouadeb" w:date="2021-02-18T18:31:00Z"/>
          <w:trPrChange w:id="521"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522" w:author="Gabriel Mouadeb" w:date="2021-02-18T18:31:00Z">
              <w:tcPr>
                <w:tcW w:w="0" w:type="auto"/>
                <w:tcBorders>
                  <w:top w:val="nil"/>
                  <w:left w:val="nil"/>
                  <w:bottom w:val="nil"/>
                  <w:right w:val="nil"/>
                </w:tcBorders>
                <w:shd w:val="clear" w:color="auto" w:fill="auto"/>
                <w:noWrap/>
                <w:vAlign w:val="bottom"/>
                <w:hideMark/>
              </w:tcPr>
            </w:tcPrChange>
          </w:tcPr>
          <w:p w14:paraId="4A87C66F" w14:textId="77777777" w:rsidR="005C6C3C" w:rsidRDefault="005C6C3C" w:rsidP="005C6C3C">
            <w:pPr>
              <w:jc w:val="center"/>
              <w:rPr>
                <w:ins w:id="523" w:author="Gabriel Mouadeb" w:date="2021-02-18T18:31:00Z"/>
                <w:rFonts w:ascii="Calibri" w:hAnsi="Calibri" w:cs="Calibri"/>
                <w:color w:val="000000"/>
                <w:sz w:val="18"/>
                <w:szCs w:val="18"/>
              </w:rPr>
            </w:pPr>
            <w:ins w:id="524" w:author="Gabriel Mouadeb" w:date="2021-02-18T18:31:00Z">
              <w:r>
                <w:rPr>
                  <w:rFonts w:ascii="Calibri" w:hAnsi="Calibri" w:cs="Calibri"/>
                  <w:color w:val="000000"/>
                  <w:sz w:val="18"/>
                  <w:szCs w:val="18"/>
                </w:rPr>
                <w:t>16</w:t>
              </w:r>
            </w:ins>
          </w:p>
        </w:tc>
        <w:tc>
          <w:tcPr>
            <w:tcW w:w="0" w:type="auto"/>
            <w:tcBorders>
              <w:top w:val="nil"/>
              <w:left w:val="nil"/>
              <w:bottom w:val="nil"/>
              <w:right w:val="nil"/>
            </w:tcBorders>
            <w:shd w:val="clear" w:color="auto" w:fill="auto"/>
            <w:noWrap/>
            <w:vAlign w:val="center"/>
            <w:hideMark/>
            <w:tcPrChange w:id="525" w:author="Gabriel Mouadeb" w:date="2021-02-18T18:31:00Z">
              <w:tcPr>
                <w:tcW w:w="0" w:type="auto"/>
                <w:tcBorders>
                  <w:top w:val="nil"/>
                  <w:left w:val="nil"/>
                  <w:bottom w:val="nil"/>
                  <w:right w:val="nil"/>
                </w:tcBorders>
                <w:shd w:val="clear" w:color="auto" w:fill="auto"/>
                <w:noWrap/>
                <w:vAlign w:val="bottom"/>
                <w:hideMark/>
              </w:tcPr>
            </w:tcPrChange>
          </w:tcPr>
          <w:p w14:paraId="55D47327" w14:textId="77777777" w:rsidR="005C6C3C" w:rsidRDefault="005C6C3C" w:rsidP="005C6C3C">
            <w:pPr>
              <w:jc w:val="center"/>
              <w:rPr>
                <w:ins w:id="526" w:author="Gabriel Mouadeb" w:date="2021-02-18T18:31:00Z"/>
                <w:rFonts w:ascii="Calibri" w:hAnsi="Calibri" w:cs="Calibri"/>
                <w:color w:val="000000"/>
                <w:sz w:val="18"/>
                <w:szCs w:val="18"/>
              </w:rPr>
            </w:pPr>
            <w:ins w:id="527" w:author="Gabriel Mouadeb" w:date="2021-02-18T18:31:00Z">
              <w:r>
                <w:rPr>
                  <w:rFonts w:ascii="Calibri" w:hAnsi="Calibri" w:cs="Calibri"/>
                  <w:color w:val="000000"/>
                  <w:sz w:val="18"/>
                  <w:szCs w:val="18"/>
                </w:rPr>
                <w:t>15/06/2022</w:t>
              </w:r>
            </w:ins>
          </w:p>
        </w:tc>
        <w:tc>
          <w:tcPr>
            <w:tcW w:w="0" w:type="auto"/>
            <w:tcBorders>
              <w:top w:val="nil"/>
              <w:left w:val="nil"/>
              <w:bottom w:val="nil"/>
              <w:right w:val="nil"/>
            </w:tcBorders>
            <w:shd w:val="clear" w:color="auto" w:fill="auto"/>
            <w:noWrap/>
            <w:vAlign w:val="center"/>
            <w:hideMark/>
            <w:tcPrChange w:id="528" w:author="Gabriel Mouadeb" w:date="2021-02-18T18:31:00Z">
              <w:tcPr>
                <w:tcW w:w="0" w:type="auto"/>
                <w:tcBorders>
                  <w:top w:val="nil"/>
                  <w:left w:val="nil"/>
                  <w:bottom w:val="nil"/>
                  <w:right w:val="nil"/>
                </w:tcBorders>
                <w:shd w:val="clear" w:color="auto" w:fill="auto"/>
                <w:noWrap/>
                <w:vAlign w:val="bottom"/>
                <w:hideMark/>
              </w:tcPr>
            </w:tcPrChange>
          </w:tcPr>
          <w:p w14:paraId="52528F69" w14:textId="77777777" w:rsidR="005C6C3C" w:rsidRDefault="005C6C3C" w:rsidP="005C6C3C">
            <w:pPr>
              <w:jc w:val="center"/>
              <w:rPr>
                <w:ins w:id="529" w:author="Gabriel Mouadeb" w:date="2021-02-18T18:31:00Z"/>
                <w:rFonts w:ascii="Calibri" w:hAnsi="Calibri" w:cs="Calibri"/>
                <w:color w:val="000000"/>
                <w:sz w:val="18"/>
                <w:szCs w:val="18"/>
              </w:rPr>
            </w:pPr>
            <w:ins w:id="530"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531" w:author="Gabriel Mouadeb" w:date="2021-02-18T18:31:00Z">
              <w:tcPr>
                <w:tcW w:w="0" w:type="auto"/>
                <w:tcBorders>
                  <w:top w:val="nil"/>
                  <w:left w:val="nil"/>
                  <w:bottom w:val="nil"/>
                  <w:right w:val="nil"/>
                </w:tcBorders>
                <w:shd w:val="clear" w:color="auto" w:fill="auto"/>
                <w:noWrap/>
                <w:vAlign w:val="bottom"/>
                <w:hideMark/>
              </w:tcPr>
            </w:tcPrChange>
          </w:tcPr>
          <w:p w14:paraId="44548CBB" w14:textId="77777777" w:rsidR="005C6C3C" w:rsidRDefault="005C6C3C" w:rsidP="005C6C3C">
            <w:pPr>
              <w:jc w:val="center"/>
              <w:rPr>
                <w:ins w:id="532" w:author="Gabriel Mouadeb" w:date="2021-02-18T18:31:00Z"/>
                <w:rFonts w:ascii="Calibri" w:hAnsi="Calibri" w:cs="Calibri"/>
                <w:color w:val="000000"/>
                <w:sz w:val="18"/>
                <w:szCs w:val="18"/>
              </w:rPr>
            </w:pPr>
            <w:ins w:id="533"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534" w:author="Gabriel Mouadeb" w:date="2021-02-18T18:31:00Z">
              <w:tcPr>
                <w:tcW w:w="0" w:type="auto"/>
                <w:tcBorders>
                  <w:top w:val="nil"/>
                  <w:left w:val="nil"/>
                  <w:bottom w:val="nil"/>
                  <w:right w:val="nil"/>
                </w:tcBorders>
                <w:shd w:val="clear" w:color="auto" w:fill="auto"/>
                <w:noWrap/>
                <w:vAlign w:val="bottom"/>
                <w:hideMark/>
              </w:tcPr>
            </w:tcPrChange>
          </w:tcPr>
          <w:p w14:paraId="7AA7B6C0" w14:textId="77777777" w:rsidR="005C6C3C" w:rsidRDefault="005C6C3C" w:rsidP="005C6C3C">
            <w:pPr>
              <w:jc w:val="center"/>
              <w:rPr>
                <w:ins w:id="535" w:author="Gabriel Mouadeb" w:date="2021-02-18T18:31:00Z"/>
                <w:rFonts w:ascii="Calibri" w:hAnsi="Calibri" w:cs="Calibri"/>
                <w:color w:val="000000"/>
                <w:sz w:val="18"/>
                <w:szCs w:val="18"/>
              </w:rPr>
            </w:pPr>
            <w:ins w:id="536"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537" w:author="Gabriel Mouadeb" w:date="2021-02-18T18:31:00Z">
              <w:tcPr>
                <w:tcW w:w="0" w:type="auto"/>
                <w:tcBorders>
                  <w:top w:val="nil"/>
                  <w:left w:val="nil"/>
                  <w:bottom w:val="nil"/>
                  <w:right w:val="nil"/>
                </w:tcBorders>
                <w:shd w:val="clear" w:color="auto" w:fill="auto"/>
                <w:noWrap/>
                <w:vAlign w:val="bottom"/>
                <w:hideMark/>
              </w:tcPr>
            </w:tcPrChange>
          </w:tcPr>
          <w:p w14:paraId="0F1AD545" w14:textId="77777777" w:rsidR="005C6C3C" w:rsidRDefault="005C6C3C">
            <w:pPr>
              <w:jc w:val="center"/>
              <w:rPr>
                <w:ins w:id="538" w:author="Gabriel Mouadeb" w:date="2021-02-18T18:31:00Z"/>
                <w:rFonts w:ascii="Calibri" w:hAnsi="Calibri" w:cs="Calibri"/>
                <w:color w:val="000000"/>
                <w:sz w:val="18"/>
                <w:szCs w:val="18"/>
              </w:rPr>
              <w:pPrChange w:id="539" w:author="Gabriel Mouadeb" w:date="2021-02-18T18:31:00Z">
                <w:pPr>
                  <w:jc w:val="right"/>
                </w:pPr>
              </w:pPrChange>
            </w:pPr>
            <w:ins w:id="540" w:author="Gabriel Mouadeb" w:date="2021-02-18T18:31:00Z">
              <w:r>
                <w:rPr>
                  <w:rFonts w:ascii="Calibri" w:hAnsi="Calibri" w:cs="Calibri"/>
                  <w:color w:val="000000"/>
                  <w:sz w:val="18"/>
                  <w:szCs w:val="18"/>
                </w:rPr>
                <w:t>0,0000%</w:t>
              </w:r>
            </w:ins>
          </w:p>
        </w:tc>
      </w:tr>
      <w:tr w:rsidR="005C6C3C" w14:paraId="14AE94CC" w14:textId="77777777" w:rsidTr="005C6C3C">
        <w:tblPrEx>
          <w:tblW w:w="8880" w:type="dxa"/>
          <w:tblCellMar>
            <w:left w:w="0" w:type="dxa"/>
            <w:right w:w="0" w:type="dxa"/>
          </w:tblCellMar>
          <w:tblPrExChange w:id="541" w:author="Gabriel Mouadeb" w:date="2021-02-18T18:31:00Z">
            <w:tblPrEx>
              <w:tblW w:w="8880" w:type="dxa"/>
              <w:tblCellMar>
                <w:left w:w="0" w:type="dxa"/>
                <w:right w:w="0" w:type="dxa"/>
              </w:tblCellMar>
            </w:tblPrEx>
          </w:tblPrExChange>
        </w:tblPrEx>
        <w:trPr>
          <w:trHeight w:val="210"/>
          <w:ins w:id="542" w:author="Gabriel Mouadeb" w:date="2021-02-18T18:31:00Z"/>
          <w:trPrChange w:id="543"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544" w:author="Gabriel Mouadeb" w:date="2021-02-18T18:31:00Z">
              <w:tcPr>
                <w:tcW w:w="0" w:type="auto"/>
                <w:tcBorders>
                  <w:top w:val="nil"/>
                  <w:left w:val="nil"/>
                  <w:bottom w:val="nil"/>
                  <w:right w:val="nil"/>
                </w:tcBorders>
                <w:shd w:val="clear" w:color="auto" w:fill="auto"/>
                <w:noWrap/>
                <w:vAlign w:val="bottom"/>
                <w:hideMark/>
              </w:tcPr>
            </w:tcPrChange>
          </w:tcPr>
          <w:p w14:paraId="756278C0" w14:textId="77777777" w:rsidR="005C6C3C" w:rsidRDefault="005C6C3C" w:rsidP="005C6C3C">
            <w:pPr>
              <w:jc w:val="center"/>
              <w:rPr>
                <w:ins w:id="545" w:author="Gabriel Mouadeb" w:date="2021-02-18T18:31:00Z"/>
                <w:rFonts w:ascii="Calibri" w:hAnsi="Calibri" w:cs="Calibri"/>
                <w:color w:val="000000"/>
                <w:sz w:val="18"/>
                <w:szCs w:val="18"/>
              </w:rPr>
            </w:pPr>
            <w:ins w:id="546" w:author="Gabriel Mouadeb" w:date="2021-02-18T18:31:00Z">
              <w:r>
                <w:rPr>
                  <w:rFonts w:ascii="Calibri" w:hAnsi="Calibri" w:cs="Calibri"/>
                  <w:color w:val="000000"/>
                  <w:sz w:val="18"/>
                  <w:szCs w:val="18"/>
                </w:rPr>
                <w:t>17</w:t>
              </w:r>
            </w:ins>
          </w:p>
        </w:tc>
        <w:tc>
          <w:tcPr>
            <w:tcW w:w="0" w:type="auto"/>
            <w:tcBorders>
              <w:top w:val="nil"/>
              <w:left w:val="nil"/>
              <w:bottom w:val="nil"/>
              <w:right w:val="nil"/>
            </w:tcBorders>
            <w:shd w:val="clear" w:color="auto" w:fill="auto"/>
            <w:noWrap/>
            <w:vAlign w:val="center"/>
            <w:hideMark/>
            <w:tcPrChange w:id="547" w:author="Gabriel Mouadeb" w:date="2021-02-18T18:31:00Z">
              <w:tcPr>
                <w:tcW w:w="0" w:type="auto"/>
                <w:tcBorders>
                  <w:top w:val="nil"/>
                  <w:left w:val="nil"/>
                  <w:bottom w:val="nil"/>
                  <w:right w:val="nil"/>
                </w:tcBorders>
                <w:shd w:val="clear" w:color="auto" w:fill="auto"/>
                <w:noWrap/>
                <w:vAlign w:val="bottom"/>
                <w:hideMark/>
              </w:tcPr>
            </w:tcPrChange>
          </w:tcPr>
          <w:p w14:paraId="5DBF5183" w14:textId="77777777" w:rsidR="005C6C3C" w:rsidRDefault="005C6C3C" w:rsidP="005C6C3C">
            <w:pPr>
              <w:jc w:val="center"/>
              <w:rPr>
                <w:ins w:id="548" w:author="Gabriel Mouadeb" w:date="2021-02-18T18:31:00Z"/>
                <w:rFonts w:ascii="Calibri" w:hAnsi="Calibri" w:cs="Calibri"/>
                <w:color w:val="000000"/>
                <w:sz w:val="18"/>
                <w:szCs w:val="18"/>
              </w:rPr>
            </w:pPr>
            <w:ins w:id="549" w:author="Gabriel Mouadeb" w:date="2021-02-18T18:31:00Z">
              <w:r>
                <w:rPr>
                  <w:rFonts w:ascii="Calibri" w:hAnsi="Calibri" w:cs="Calibri"/>
                  <w:color w:val="000000"/>
                  <w:sz w:val="18"/>
                  <w:szCs w:val="18"/>
                </w:rPr>
                <w:t>18/07/2022</w:t>
              </w:r>
            </w:ins>
          </w:p>
        </w:tc>
        <w:tc>
          <w:tcPr>
            <w:tcW w:w="0" w:type="auto"/>
            <w:tcBorders>
              <w:top w:val="nil"/>
              <w:left w:val="nil"/>
              <w:bottom w:val="nil"/>
              <w:right w:val="nil"/>
            </w:tcBorders>
            <w:shd w:val="clear" w:color="auto" w:fill="auto"/>
            <w:noWrap/>
            <w:vAlign w:val="center"/>
            <w:hideMark/>
            <w:tcPrChange w:id="550" w:author="Gabriel Mouadeb" w:date="2021-02-18T18:31:00Z">
              <w:tcPr>
                <w:tcW w:w="0" w:type="auto"/>
                <w:tcBorders>
                  <w:top w:val="nil"/>
                  <w:left w:val="nil"/>
                  <w:bottom w:val="nil"/>
                  <w:right w:val="nil"/>
                </w:tcBorders>
                <w:shd w:val="clear" w:color="auto" w:fill="auto"/>
                <w:noWrap/>
                <w:vAlign w:val="bottom"/>
                <w:hideMark/>
              </w:tcPr>
            </w:tcPrChange>
          </w:tcPr>
          <w:p w14:paraId="0FA700DC" w14:textId="77777777" w:rsidR="005C6C3C" w:rsidRDefault="005C6C3C" w:rsidP="005C6C3C">
            <w:pPr>
              <w:jc w:val="center"/>
              <w:rPr>
                <w:ins w:id="551" w:author="Gabriel Mouadeb" w:date="2021-02-18T18:31:00Z"/>
                <w:rFonts w:ascii="Calibri" w:hAnsi="Calibri" w:cs="Calibri"/>
                <w:color w:val="000000"/>
                <w:sz w:val="18"/>
                <w:szCs w:val="18"/>
              </w:rPr>
            </w:pPr>
            <w:ins w:id="552"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553" w:author="Gabriel Mouadeb" w:date="2021-02-18T18:31:00Z">
              <w:tcPr>
                <w:tcW w:w="0" w:type="auto"/>
                <w:tcBorders>
                  <w:top w:val="nil"/>
                  <w:left w:val="nil"/>
                  <w:bottom w:val="nil"/>
                  <w:right w:val="nil"/>
                </w:tcBorders>
                <w:shd w:val="clear" w:color="auto" w:fill="auto"/>
                <w:noWrap/>
                <w:vAlign w:val="bottom"/>
                <w:hideMark/>
              </w:tcPr>
            </w:tcPrChange>
          </w:tcPr>
          <w:p w14:paraId="14D8AB7A" w14:textId="77777777" w:rsidR="005C6C3C" w:rsidRDefault="005C6C3C" w:rsidP="005C6C3C">
            <w:pPr>
              <w:jc w:val="center"/>
              <w:rPr>
                <w:ins w:id="554" w:author="Gabriel Mouadeb" w:date="2021-02-18T18:31:00Z"/>
                <w:rFonts w:ascii="Calibri" w:hAnsi="Calibri" w:cs="Calibri"/>
                <w:color w:val="000000"/>
                <w:sz w:val="18"/>
                <w:szCs w:val="18"/>
              </w:rPr>
            </w:pPr>
            <w:ins w:id="555"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556" w:author="Gabriel Mouadeb" w:date="2021-02-18T18:31:00Z">
              <w:tcPr>
                <w:tcW w:w="0" w:type="auto"/>
                <w:tcBorders>
                  <w:top w:val="nil"/>
                  <w:left w:val="nil"/>
                  <w:bottom w:val="nil"/>
                  <w:right w:val="nil"/>
                </w:tcBorders>
                <w:shd w:val="clear" w:color="auto" w:fill="auto"/>
                <w:noWrap/>
                <w:vAlign w:val="bottom"/>
                <w:hideMark/>
              </w:tcPr>
            </w:tcPrChange>
          </w:tcPr>
          <w:p w14:paraId="57371999" w14:textId="77777777" w:rsidR="005C6C3C" w:rsidRDefault="005C6C3C" w:rsidP="005C6C3C">
            <w:pPr>
              <w:jc w:val="center"/>
              <w:rPr>
                <w:ins w:id="557" w:author="Gabriel Mouadeb" w:date="2021-02-18T18:31:00Z"/>
                <w:rFonts w:ascii="Calibri" w:hAnsi="Calibri" w:cs="Calibri"/>
                <w:color w:val="000000"/>
                <w:sz w:val="18"/>
                <w:szCs w:val="18"/>
              </w:rPr>
            </w:pPr>
            <w:ins w:id="558"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559" w:author="Gabriel Mouadeb" w:date="2021-02-18T18:31:00Z">
              <w:tcPr>
                <w:tcW w:w="0" w:type="auto"/>
                <w:tcBorders>
                  <w:top w:val="nil"/>
                  <w:left w:val="nil"/>
                  <w:bottom w:val="nil"/>
                  <w:right w:val="nil"/>
                </w:tcBorders>
                <w:shd w:val="clear" w:color="auto" w:fill="auto"/>
                <w:noWrap/>
                <w:vAlign w:val="bottom"/>
                <w:hideMark/>
              </w:tcPr>
            </w:tcPrChange>
          </w:tcPr>
          <w:p w14:paraId="77DDD7D9" w14:textId="77777777" w:rsidR="005C6C3C" w:rsidRDefault="005C6C3C">
            <w:pPr>
              <w:jc w:val="center"/>
              <w:rPr>
                <w:ins w:id="560" w:author="Gabriel Mouadeb" w:date="2021-02-18T18:31:00Z"/>
                <w:rFonts w:ascii="Calibri" w:hAnsi="Calibri" w:cs="Calibri"/>
                <w:color w:val="000000"/>
                <w:sz w:val="18"/>
                <w:szCs w:val="18"/>
              </w:rPr>
              <w:pPrChange w:id="561" w:author="Gabriel Mouadeb" w:date="2021-02-18T18:31:00Z">
                <w:pPr>
                  <w:jc w:val="right"/>
                </w:pPr>
              </w:pPrChange>
            </w:pPr>
            <w:ins w:id="562" w:author="Gabriel Mouadeb" w:date="2021-02-18T18:31:00Z">
              <w:r>
                <w:rPr>
                  <w:rFonts w:ascii="Calibri" w:hAnsi="Calibri" w:cs="Calibri"/>
                  <w:color w:val="000000"/>
                  <w:sz w:val="18"/>
                  <w:szCs w:val="18"/>
                </w:rPr>
                <w:t>0,0000%</w:t>
              </w:r>
            </w:ins>
          </w:p>
        </w:tc>
      </w:tr>
      <w:tr w:rsidR="005C6C3C" w14:paraId="569E3CED" w14:textId="77777777" w:rsidTr="005C6C3C">
        <w:tblPrEx>
          <w:tblW w:w="8880" w:type="dxa"/>
          <w:tblCellMar>
            <w:left w:w="0" w:type="dxa"/>
            <w:right w:w="0" w:type="dxa"/>
          </w:tblCellMar>
          <w:tblPrExChange w:id="563" w:author="Gabriel Mouadeb" w:date="2021-02-18T18:31:00Z">
            <w:tblPrEx>
              <w:tblW w:w="8880" w:type="dxa"/>
              <w:tblCellMar>
                <w:left w:w="0" w:type="dxa"/>
                <w:right w:w="0" w:type="dxa"/>
              </w:tblCellMar>
            </w:tblPrEx>
          </w:tblPrExChange>
        </w:tblPrEx>
        <w:trPr>
          <w:trHeight w:val="210"/>
          <w:ins w:id="564" w:author="Gabriel Mouadeb" w:date="2021-02-18T18:31:00Z"/>
          <w:trPrChange w:id="565"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566" w:author="Gabriel Mouadeb" w:date="2021-02-18T18:31:00Z">
              <w:tcPr>
                <w:tcW w:w="0" w:type="auto"/>
                <w:tcBorders>
                  <w:top w:val="nil"/>
                  <w:left w:val="nil"/>
                  <w:bottom w:val="nil"/>
                  <w:right w:val="nil"/>
                </w:tcBorders>
                <w:shd w:val="clear" w:color="auto" w:fill="auto"/>
                <w:noWrap/>
                <w:vAlign w:val="bottom"/>
                <w:hideMark/>
              </w:tcPr>
            </w:tcPrChange>
          </w:tcPr>
          <w:p w14:paraId="088F1E6B" w14:textId="77777777" w:rsidR="005C6C3C" w:rsidRDefault="005C6C3C" w:rsidP="005C6C3C">
            <w:pPr>
              <w:jc w:val="center"/>
              <w:rPr>
                <w:ins w:id="567" w:author="Gabriel Mouadeb" w:date="2021-02-18T18:31:00Z"/>
                <w:rFonts w:ascii="Calibri" w:hAnsi="Calibri" w:cs="Calibri"/>
                <w:color w:val="000000"/>
                <w:sz w:val="18"/>
                <w:szCs w:val="18"/>
              </w:rPr>
            </w:pPr>
            <w:ins w:id="568" w:author="Gabriel Mouadeb" w:date="2021-02-18T18:31:00Z">
              <w:r>
                <w:rPr>
                  <w:rFonts w:ascii="Calibri" w:hAnsi="Calibri" w:cs="Calibri"/>
                  <w:color w:val="000000"/>
                  <w:sz w:val="18"/>
                  <w:szCs w:val="18"/>
                </w:rPr>
                <w:t>18</w:t>
              </w:r>
            </w:ins>
          </w:p>
        </w:tc>
        <w:tc>
          <w:tcPr>
            <w:tcW w:w="0" w:type="auto"/>
            <w:tcBorders>
              <w:top w:val="nil"/>
              <w:left w:val="nil"/>
              <w:bottom w:val="nil"/>
              <w:right w:val="nil"/>
            </w:tcBorders>
            <w:shd w:val="clear" w:color="auto" w:fill="auto"/>
            <w:noWrap/>
            <w:vAlign w:val="center"/>
            <w:hideMark/>
            <w:tcPrChange w:id="569" w:author="Gabriel Mouadeb" w:date="2021-02-18T18:31:00Z">
              <w:tcPr>
                <w:tcW w:w="0" w:type="auto"/>
                <w:tcBorders>
                  <w:top w:val="nil"/>
                  <w:left w:val="nil"/>
                  <w:bottom w:val="nil"/>
                  <w:right w:val="nil"/>
                </w:tcBorders>
                <w:shd w:val="clear" w:color="auto" w:fill="auto"/>
                <w:noWrap/>
                <w:vAlign w:val="bottom"/>
                <w:hideMark/>
              </w:tcPr>
            </w:tcPrChange>
          </w:tcPr>
          <w:p w14:paraId="758EAD35" w14:textId="77777777" w:rsidR="005C6C3C" w:rsidRDefault="005C6C3C" w:rsidP="005C6C3C">
            <w:pPr>
              <w:jc w:val="center"/>
              <w:rPr>
                <w:ins w:id="570" w:author="Gabriel Mouadeb" w:date="2021-02-18T18:31:00Z"/>
                <w:rFonts w:ascii="Calibri" w:hAnsi="Calibri" w:cs="Calibri"/>
                <w:color w:val="000000"/>
                <w:sz w:val="18"/>
                <w:szCs w:val="18"/>
              </w:rPr>
            </w:pPr>
            <w:ins w:id="571" w:author="Gabriel Mouadeb" w:date="2021-02-18T18:31:00Z">
              <w:r>
                <w:rPr>
                  <w:rFonts w:ascii="Calibri" w:hAnsi="Calibri" w:cs="Calibri"/>
                  <w:color w:val="000000"/>
                  <w:sz w:val="18"/>
                  <w:szCs w:val="18"/>
                </w:rPr>
                <w:t>18/08/2022</w:t>
              </w:r>
            </w:ins>
          </w:p>
        </w:tc>
        <w:tc>
          <w:tcPr>
            <w:tcW w:w="0" w:type="auto"/>
            <w:tcBorders>
              <w:top w:val="nil"/>
              <w:left w:val="nil"/>
              <w:bottom w:val="nil"/>
              <w:right w:val="nil"/>
            </w:tcBorders>
            <w:shd w:val="clear" w:color="auto" w:fill="auto"/>
            <w:noWrap/>
            <w:vAlign w:val="center"/>
            <w:hideMark/>
            <w:tcPrChange w:id="572" w:author="Gabriel Mouadeb" w:date="2021-02-18T18:31:00Z">
              <w:tcPr>
                <w:tcW w:w="0" w:type="auto"/>
                <w:tcBorders>
                  <w:top w:val="nil"/>
                  <w:left w:val="nil"/>
                  <w:bottom w:val="nil"/>
                  <w:right w:val="nil"/>
                </w:tcBorders>
                <w:shd w:val="clear" w:color="auto" w:fill="auto"/>
                <w:noWrap/>
                <w:vAlign w:val="bottom"/>
                <w:hideMark/>
              </w:tcPr>
            </w:tcPrChange>
          </w:tcPr>
          <w:p w14:paraId="7D97CF40" w14:textId="77777777" w:rsidR="005C6C3C" w:rsidRDefault="005C6C3C" w:rsidP="005C6C3C">
            <w:pPr>
              <w:jc w:val="center"/>
              <w:rPr>
                <w:ins w:id="573" w:author="Gabriel Mouadeb" w:date="2021-02-18T18:31:00Z"/>
                <w:rFonts w:ascii="Calibri" w:hAnsi="Calibri" w:cs="Calibri"/>
                <w:color w:val="000000"/>
                <w:sz w:val="18"/>
                <w:szCs w:val="18"/>
              </w:rPr>
            </w:pPr>
            <w:ins w:id="574"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575" w:author="Gabriel Mouadeb" w:date="2021-02-18T18:31:00Z">
              <w:tcPr>
                <w:tcW w:w="0" w:type="auto"/>
                <w:tcBorders>
                  <w:top w:val="nil"/>
                  <w:left w:val="nil"/>
                  <w:bottom w:val="nil"/>
                  <w:right w:val="nil"/>
                </w:tcBorders>
                <w:shd w:val="clear" w:color="auto" w:fill="auto"/>
                <w:noWrap/>
                <w:vAlign w:val="bottom"/>
                <w:hideMark/>
              </w:tcPr>
            </w:tcPrChange>
          </w:tcPr>
          <w:p w14:paraId="43F6B3F9" w14:textId="77777777" w:rsidR="005C6C3C" w:rsidRDefault="005C6C3C" w:rsidP="005C6C3C">
            <w:pPr>
              <w:jc w:val="center"/>
              <w:rPr>
                <w:ins w:id="576" w:author="Gabriel Mouadeb" w:date="2021-02-18T18:31:00Z"/>
                <w:rFonts w:ascii="Calibri" w:hAnsi="Calibri" w:cs="Calibri"/>
                <w:color w:val="000000"/>
                <w:sz w:val="18"/>
                <w:szCs w:val="18"/>
              </w:rPr>
            </w:pPr>
            <w:ins w:id="577"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578" w:author="Gabriel Mouadeb" w:date="2021-02-18T18:31:00Z">
              <w:tcPr>
                <w:tcW w:w="0" w:type="auto"/>
                <w:tcBorders>
                  <w:top w:val="nil"/>
                  <w:left w:val="nil"/>
                  <w:bottom w:val="nil"/>
                  <w:right w:val="nil"/>
                </w:tcBorders>
                <w:shd w:val="clear" w:color="auto" w:fill="auto"/>
                <w:noWrap/>
                <w:vAlign w:val="bottom"/>
                <w:hideMark/>
              </w:tcPr>
            </w:tcPrChange>
          </w:tcPr>
          <w:p w14:paraId="6A633CAF" w14:textId="77777777" w:rsidR="005C6C3C" w:rsidRDefault="005C6C3C" w:rsidP="005C6C3C">
            <w:pPr>
              <w:jc w:val="center"/>
              <w:rPr>
                <w:ins w:id="579" w:author="Gabriel Mouadeb" w:date="2021-02-18T18:31:00Z"/>
                <w:rFonts w:ascii="Calibri" w:hAnsi="Calibri" w:cs="Calibri"/>
                <w:color w:val="000000"/>
                <w:sz w:val="18"/>
                <w:szCs w:val="18"/>
              </w:rPr>
            </w:pPr>
            <w:ins w:id="580"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581" w:author="Gabriel Mouadeb" w:date="2021-02-18T18:31:00Z">
              <w:tcPr>
                <w:tcW w:w="0" w:type="auto"/>
                <w:tcBorders>
                  <w:top w:val="nil"/>
                  <w:left w:val="nil"/>
                  <w:bottom w:val="nil"/>
                  <w:right w:val="nil"/>
                </w:tcBorders>
                <w:shd w:val="clear" w:color="auto" w:fill="auto"/>
                <w:noWrap/>
                <w:vAlign w:val="bottom"/>
                <w:hideMark/>
              </w:tcPr>
            </w:tcPrChange>
          </w:tcPr>
          <w:p w14:paraId="7C1BEE9F" w14:textId="77777777" w:rsidR="005C6C3C" w:rsidRDefault="005C6C3C">
            <w:pPr>
              <w:jc w:val="center"/>
              <w:rPr>
                <w:ins w:id="582" w:author="Gabriel Mouadeb" w:date="2021-02-18T18:31:00Z"/>
                <w:rFonts w:ascii="Calibri" w:hAnsi="Calibri" w:cs="Calibri"/>
                <w:color w:val="000000"/>
                <w:sz w:val="18"/>
                <w:szCs w:val="18"/>
              </w:rPr>
              <w:pPrChange w:id="583" w:author="Gabriel Mouadeb" w:date="2021-02-18T18:31:00Z">
                <w:pPr>
                  <w:jc w:val="right"/>
                </w:pPr>
              </w:pPrChange>
            </w:pPr>
            <w:ins w:id="584" w:author="Gabriel Mouadeb" w:date="2021-02-18T18:31:00Z">
              <w:r>
                <w:rPr>
                  <w:rFonts w:ascii="Calibri" w:hAnsi="Calibri" w:cs="Calibri"/>
                  <w:color w:val="000000"/>
                  <w:sz w:val="18"/>
                  <w:szCs w:val="18"/>
                </w:rPr>
                <w:t>0,0000%</w:t>
              </w:r>
            </w:ins>
          </w:p>
        </w:tc>
      </w:tr>
      <w:tr w:rsidR="005C6C3C" w14:paraId="2B3C62DB" w14:textId="77777777" w:rsidTr="005C6C3C">
        <w:tblPrEx>
          <w:tblW w:w="8880" w:type="dxa"/>
          <w:tblCellMar>
            <w:left w:w="0" w:type="dxa"/>
            <w:right w:w="0" w:type="dxa"/>
          </w:tblCellMar>
          <w:tblPrExChange w:id="585" w:author="Gabriel Mouadeb" w:date="2021-02-18T18:31:00Z">
            <w:tblPrEx>
              <w:tblW w:w="8880" w:type="dxa"/>
              <w:tblCellMar>
                <w:left w:w="0" w:type="dxa"/>
                <w:right w:w="0" w:type="dxa"/>
              </w:tblCellMar>
            </w:tblPrEx>
          </w:tblPrExChange>
        </w:tblPrEx>
        <w:trPr>
          <w:trHeight w:val="210"/>
          <w:ins w:id="586" w:author="Gabriel Mouadeb" w:date="2021-02-18T18:31:00Z"/>
          <w:trPrChange w:id="587"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588" w:author="Gabriel Mouadeb" w:date="2021-02-18T18:31:00Z">
              <w:tcPr>
                <w:tcW w:w="0" w:type="auto"/>
                <w:tcBorders>
                  <w:top w:val="nil"/>
                  <w:left w:val="nil"/>
                  <w:bottom w:val="nil"/>
                  <w:right w:val="nil"/>
                </w:tcBorders>
                <w:shd w:val="clear" w:color="auto" w:fill="auto"/>
                <w:noWrap/>
                <w:vAlign w:val="bottom"/>
                <w:hideMark/>
              </w:tcPr>
            </w:tcPrChange>
          </w:tcPr>
          <w:p w14:paraId="0F9430FC" w14:textId="77777777" w:rsidR="005C6C3C" w:rsidRDefault="005C6C3C" w:rsidP="005C6C3C">
            <w:pPr>
              <w:jc w:val="center"/>
              <w:rPr>
                <w:ins w:id="589" w:author="Gabriel Mouadeb" w:date="2021-02-18T18:31:00Z"/>
                <w:rFonts w:ascii="Calibri" w:hAnsi="Calibri" w:cs="Calibri"/>
                <w:color w:val="000000"/>
                <w:sz w:val="18"/>
                <w:szCs w:val="18"/>
              </w:rPr>
            </w:pPr>
            <w:ins w:id="590" w:author="Gabriel Mouadeb" w:date="2021-02-18T18:31:00Z">
              <w:r>
                <w:rPr>
                  <w:rFonts w:ascii="Calibri" w:hAnsi="Calibri" w:cs="Calibri"/>
                  <w:color w:val="000000"/>
                  <w:sz w:val="18"/>
                  <w:szCs w:val="18"/>
                </w:rPr>
                <w:t>19</w:t>
              </w:r>
            </w:ins>
          </w:p>
        </w:tc>
        <w:tc>
          <w:tcPr>
            <w:tcW w:w="0" w:type="auto"/>
            <w:tcBorders>
              <w:top w:val="nil"/>
              <w:left w:val="nil"/>
              <w:bottom w:val="nil"/>
              <w:right w:val="nil"/>
            </w:tcBorders>
            <w:shd w:val="clear" w:color="auto" w:fill="auto"/>
            <w:noWrap/>
            <w:vAlign w:val="center"/>
            <w:hideMark/>
            <w:tcPrChange w:id="591" w:author="Gabriel Mouadeb" w:date="2021-02-18T18:31:00Z">
              <w:tcPr>
                <w:tcW w:w="0" w:type="auto"/>
                <w:tcBorders>
                  <w:top w:val="nil"/>
                  <w:left w:val="nil"/>
                  <w:bottom w:val="nil"/>
                  <w:right w:val="nil"/>
                </w:tcBorders>
                <w:shd w:val="clear" w:color="auto" w:fill="auto"/>
                <w:noWrap/>
                <w:vAlign w:val="bottom"/>
                <w:hideMark/>
              </w:tcPr>
            </w:tcPrChange>
          </w:tcPr>
          <w:p w14:paraId="4327E1B4" w14:textId="77777777" w:rsidR="005C6C3C" w:rsidRDefault="005C6C3C" w:rsidP="005C6C3C">
            <w:pPr>
              <w:jc w:val="center"/>
              <w:rPr>
                <w:ins w:id="592" w:author="Gabriel Mouadeb" w:date="2021-02-18T18:31:00Z"/>
                <w:rFonts w:ascii="Calibri" w:hAnsi="Calibri" w:cs="Calibri"/>
                <w:color w:val="000000"/>
                <w:sz w:val="18"/>
                <w:szCs w:val="18"/>
              </w:rPr>
            </w:pPr>
            <w:ins w:id="593" w:author="Gabriel Mouadeb" w:date="2021-02-18T18:31:00Z">
              <w:r>
                <w:rPr>
                  <w:rFonts w:ascii="Calibri" w:hAnsi="Calibri" w:cs="Calibri"/>
                  <w:color w:val="000000"/>
                  <w:sz w:val="18"/>
                  <w:szCs w:val="18"/>
                </w:rPr>
                <w:t>16/09/2022</w:t>
              </w:r>
            </w:ins>
          </w:p>
        </w:tc>
        <w:tc>
          <w:tcPr>
            <w:tcW w:w="0" w:type="auto"/>
            <w:tcBorders>
              <w:top w:val="nil"/>
              <w:left w:val="nil"/>
              <w:bottom w:val="nil"/>
              <w:right w:val="nil"/>
            </w:tcBorders>
            <w:shd w:val="clear" w:color="auto" w:fill="auto"/>
            <w:noWrap/>
            <w:vAlign w:val="center"/>
            <w:hideMark/>
            <w:tcPrChange w:id="594" w:author="Gabriel Mouadeb" w:date="2021-02-18T18:31:00Z">
              <w:tcPr>
                <w:tcW w:w="0" w:type="auto"/>
                <w:tcBorders>
                  <w:top w:val="nil"/>
                  <w:left w:val="nil"/>
                  <w:bottom w:val="nil"/>
                  <w:right w:val="nil"/>
                </w:tcBorders>
                <w:shd w:val="clear" w:color="auto" w:fill="auto"/>
                <w:noWrap/>
                <w:vAlign w:val="bottom"/>
                <w:hideMark/>
              </w:tcPr>
            </w:tcPrChange>
          </w:tcPr>
          <w:p w14:paraId="6C0A8C08" w14:textId="77777777" w:rsidR="005C6C3C" w:rsidRDefault="005C6C3C" w:rsidP="005C6C3C">
            <w:pPr>
              <w:jc w:val="center"/>
              <w:rPr>
                <w:ins w:id="595" w:author="Gabriel Mouadeb" w:date="2021-02-18T18:31:00Z"/>
                <w:rFonts w:ascii="Calibri" w:hAnsi="Calibri" w:cs="Calibri"/>
                <w:color w:val="000000"/>
                <w:sz w:val="18"/>
                <w:szCs w:val="18"/>
              </w:rPr>
            </w:pPr>
            <w:ins w:id="596"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597" w:author="Gabriel Mouadeb" w:date="2021-02-18T18:31:00Z">
              <w:tcPr>
                <w:tcW w:w="0" w:type="auto"/>
                <w:tcBorders>
                  <w:top w:val="nil"/>
                  <w:left w:val="nil"/>
                  <w:bottom w:val="nil"/>
                  <w:right w:val="nil"/>
                </w:tcBorders>
                <w:shd w:val="clear" w:color="auto" w:fill="auto"/>
                <w:noWrap/>
                <w:vAlign w:val="bottom"/>
                <w:hideMark/>
              </w:tcPr>
            </w:tcPrChange>
          </w:tcPr>
          <w:p w14:paraId="6BAB0058" w14:textId="77777777" w:rsidR="005C6C3C" w:rsidRDefault="005C6C3C" w:rsidP="005C6C3C">
            <w:pPr>
              <w:jc w:val="center"/>
              <w:rPr>
                <w:ins w:id="598" w:author="Gabriel Mouadeb" w:date="2021-02-18T18:31:00Z"/>
                <w:rFonts w:ascii="Calibri" w:hAnsi="Calibri" w:cs="Calibri"/>
                <w:color w:val="000000"/>
                <w:sz w:val="18"/>
                <w:szCs w:val="18"/>
              </w:rPr>
            </w:pPr>
            <w:ins w:id="599"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600" w:author="Gabriel Mouadeb" w:date="2021-02-18T18:31:00Z">
              <w:tcPr>
                <w:tcW w:w="0" w:type="auto"/>
                <w:tcBorders>
                  <w:top w:val="nil"/>
                  <w:left w:val="nil"/>
                  <w:bottom w:val="nil"/>
                  <w:right w:val="nil"/>
                </w:tcBorders>
                <w:shd w:val="clear" w:color="auto" w:fill="auto"/>
                <w:noWrap/>
                <w:vAlign w:val="bottom"/>
                <w:hideMark/>
              </w:tcPr>
            </w:tcPrChange>
          </w:tcPr>
          <w:p w14:paraId="1A393079" w14:textId="77777777" w:rsidR="005C6C3C" w:rsidRDefault="005C6C3C" w:rsidP="005C6C3C">
            <w:pPr>
              <w:jc w:val="center"/>
              <w:rPr>
                <w:ins w:id="601" w:author="Gabriel Mouadeb" w:date="2021-02-18T18:31:00Z"/>
                <w:rFonts w:ascii="Calibri" w:hAnsi="Calibri" w:cs="Calibri"/>
                <w:color w:val="000000"/>
                <w:sz w:val="18"/>
                <w:szCs w:val="18"/>
              </w:rPr>
            </w:pPr>
            <w:ins w:id="602"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603" w:author="Gabriel Mouadeb" w:date="2021-02-18T18:31:00Z">
              <w:tcPr>
                <w:tcW w:w="0" w:type="auto"/>
                <w:tcBorders>
                  <w:top w:val="nil"/>
                  <w:left w:val="nil"/>
                  <w:bottom w:val="nil"/>
                  <w:right w:val="nil"/>
                </w:tcBorders>
                <w:shd w:val="clear" w:color="auto" w:fill="auto"/>
                <w:noWrap/>
                <w:vAlign w:val="bottom"/>
                <w:hideMark/>
              </w:tcPr>
            </w:tcPrChange>
          </w:tcPr>
          <w:p w14:paraId="1F055937" w14:textId="77777777" w:rsidR="005C6C3C" w:rsidRDefault="005C6C3C">
            <w:pPr>
              <w:jc w:val="center"/>
              <w:rPr>
                <w:ins w:id="604" w:author="Gabriel Mouadeb" w:date="2021-02-18T18:31:00Z"/>
                <w:rFonts w:ascii="Calibri" w:hAnsi="Calibri" w:cs="Calibri"/>
                <w:color w:val="000000"/>
                <w:sz w:val="18"/>
                <w:szCs w:val="18"/>
              </w:rPr>
              <w:pPrChange w:id="605" w:author="Gabriel Mouadeb" w:date="2021-02-18T18:31:00Z">
                <w:pPr>
                  <w:jc w:val="right"/>
                </w:pPr>
              </w:pPrChange>
            </w:pPr>
            <w:ins w:id="606" w:author="Gabriel Mouadeb" w:date="2021-02-18T18:31:00Z">
              <w:r>
                <w:rPr>
                  <w:rFonts w:ascii="Calibri" w:hAnsi="Calibri" w:cs="Calibri"/>
                  <w:color w:val="000000"/>
                  <w:sz w:val="18"/>
                  <w:szCs w:val="18"/>
                </w:rPr>
                <w:t>0,0000%</w:t>
              </w:r>
            </w:ins>
          </w:p>
        </w:tc>
      </w:tr>
      <w:tr w:rsidR="005C6C3C" w14:paraId="1757F1CF" w14:textId="77777777" w:rsidTr="005C6C3C">
        <w:tblPrEx>
          <w:tblW w:w="8880" w:type="dxa"/>
          <w:tblCellMar>
            <w:left w:w="0" w:type="dxa"/>
            <w:right w:w="0" w:type="dxa"/>
          </w:tblCellMar>
          <w:tblPrExChange w:id="607" w:author="Gabriel Mouadeb" w:date="2021-02-18T18:31:00Z">
            <w:tblPrEx>
              <w:tblW w:w="8880" w:type="dxa"/>
              <w:tblCellMar>
                <w:left w:w="0" w:type="dxa"/>
                <w:right w:w="0" w:type="dxa"/>
              </w:tblCellMar>
            </w:tblPrEx>
          </w:tblPrExChange>
        </w:tblPrEx>
        <w:trPr>
          <w:trHeight w:val="210"/>
          <w:ins w:id="608" w:author="Gabriel Mouadeb" w:date="2021-02-18T18:31:00Z"/>
          <w:trPrChange w:id="609"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610" w:author="Gabriel Mouadeb" w:date="2021-02-18T18:31:00Z">
              <w:tcPr>
                <w:tcW w:w="0" w:type="auto"/>
                <w:tcBorders>
                  <w:top w:val="nil"/>
                  <w:left w:val="nil"/>
                  <w:bottom w:val="nil"/>
                  <w:right w:val="nil"/>
                </w:tcBorders>
                <w:shd w:val="clear" w:color="auto" w:fill="auto"/>
                <w:noWrap/>
                <w:vAlign w:val="bottom"/>
                <w:hideMark/>
              </w:tcPr>
            </w:tcPrChange>
          </w:tcPr>
          <w:p w14:paraId="46A93729" w14:textId="77777777" w:rsidR="005C6C3C" w:rsidRDefault="005C6C3C" w:rsidP="005C6C3C">
            <w:pPr>
              <w:jc w:val="center"/>
              <w:rPr>
                <w:ins w:id="611" w:author="Gabriel Mouadeb" w:date="2021-02-18T18:31:00Z"/>
                <w:rFonts w:ascii="Calibri" w:hAnsi="Calibri" w:cs="Calibri"/>
                <w:color w:val="000000"/>
                <w:sz w:val="18"/>
                <w:szCs w:val="18"/>
              </w:rPr>
            </w:pPr>
            <w:ins w:id="612" w:author="Gabriel Mouadeb" w:date="2021-02-18T18:31:00Z">
              <w:r>
                <w:rPr>
                  <w:rFonts w:ascii="Calibri" w:hAnsi="Calibri" w:cs="Calibri"/>
                  <w:color w:val="000000"/>
                  <w:sz w:val="18"/>
                  <w:szCs w:val="18"/>
                </w:rPr>
                <w:t>20</w:t>
              </w:r>
            </w:ins>
          </w:p>
        </w:tc>
        <w:tc>
          <w:tcPr>
            <w:tcW w:w="0" w:type="auto"/>
            <w:tcBorders>
              <w:top w:val="nil"/>
              <w:left w:val="nil"/>
              <w:bottom w:val="nil"/>
              <w:right w:val="nil"/>
            </w:tcBorders>
            <w:shd w:val="clear" w:color="auto" w:fill="auto"/>
            <w:noWrap/>
            <w:vAlign w:val="center"/>
            <w:hideMark/>
            <w:tcPrChange w:id="613" w:author="Gabriel Mouadeb" w:date="2021-02-18T18:31:00Z">
              <w:tcPr>
                <w:tcW w:w="0" w:type="auto"/>
                <w:tcBorders>
                  <w:top w:val="nil"/>
                  <w:left w:val="nil"/>
                  <w:bottom w:val="nil"/>
                  <w:right w:val="nil"/>
                </w:tcBorders>
                <w:shd w:val="clear" w:color="auto" w:fill="auto"/>
                <w:noWrap/>
                <w:vAlign w:val="bottom"/>
                <w:hideMark/>
              </w:tcPr>
            </w:tcPrChange>
          </w:tcPr>
          <w:p w14:paraId="64B6044C" w14:textId="77777777" w:rsidR="005C6C3C" w:rsidRDefault="005C6C3C" w:rsidP="005C6C3C">
            <w:pPr>
              <w:jc w:val="center"/>
              <w:rPr>
                <w:ins w:id="614" w:author="Gabriel Mouadeb" w:date="2021-02-18T18:31:00Z"/>
                <w:rFonts w:ascii="Calibri" w:hAnsi="Calibri" w:cs="Calibri"/>
                <w:color w:val="000000"/>
                <w:sz w:val="18"/>
                <w:szCs w:val="18"/>
              </w:rPr>
            </w:pPr>
            <w:ins w:id="615" w:author="Gabriel Mouadeb" w:date="2021-02-18T18:31:00Z">
              <w:r>
                <w:rPr>
                  <w:rFonts w:ascii="Calibri" w:hAnsi="Calibri" w:cs="Calibri"/>
                  <w:color w:val="000000"/>
                  <w:sz w:val="18"/>
                  <w:szCs w:val="18"/>
                </w:rPr>
                <w:t>18/10/2022</w:t>
              </w:r>
            </w:ins>
          </w:p>
        </w:tc>
        <w:tc>
          <w:tcPr>
            <w:tcW w:w="0" w:type="auto"/>
            <w:tcBorders>
              <w:top w:val="nil"/>
              <w:left w:val="nil"/>
              <w:bottom w:val="nil"/>
              <w:right w:val="nil"/>
            </w:tcBorders>
            <w:shd w:val="clear" w:color="auto" w:fill="auto"/>
            <w:noWrap/>
            <w:vAlign w:val="center"/>
            <w:hideMark/>
            <w:tcPrChange w:id="616" w:author="Gabriel Mouadeb" w:date="2021-02-18T18:31:00Z">
              <w:tcPr>
                <w:tcW w:w="0" w:type="auto"/>
                <w:tcBorders>
                  <w:top w:val="nil"/>
                  <w:left w:val="nil"/>
                  <w:bottom w:val="nil"/>
                  <w:right w:val="nil"/>
                </w:tcBorders>
                <w:shd w:val="clear" w:color="auto" w:fill="auto"/>
                <w:noWrap/>
                <w:vAlign w:val="bottom"/>
                <w:hideMark/>
              </w:tcPr>
            </w:tcPrChange>
          </w:tcPr>
          <w:p w14:paraId="35CFC0BC" w14:textId="77777777" w:rsidR="005C6C3C" w:rsidRDefault="005C6C3C" w:rsidP="005C6C3C">
            <w:pPr>
              <w:jc w:val="center"/>
              <w:rPr>
                <w:ins w:id="617" w:author="Gabriel Mouadeb" w:date="2021-02-18T18:31:00Z"/>
                <w:rFonts w:ascii="Calibri" w:hAnsi="Calibri" w:cs="Calibri"/>
                <w:color w:val="000000"/>
                <w:sz w:val="18"/>
                <w:szCs w:val="18"/>
              </w:rPr>
            </w:pPr>
            <w:ins w:id="618"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619" w:author="Gabriel Mouadeb" w:date="2021-02-18T18:31:00Z">
              <w:tcPr>
                <w:tcW w:w="0" w:type="auto"/>
                <w:tcBorders>
                  <w:top w:val="nil"/>
                  <w:left w:val="nil"/>
                  <w:bottom w:val="nil"/>
                  <w:right w:val="nil"/>
                </w:tcBorders>
                <w:shd w:val="clear" w:color="auto" w:fill="auto"/>
                <w:noWrap/>
                <w:vAlign w:val="bottom"/>
                <w:hideMark/>
              </w:tcPr>
            </w:tcPrChange>
          </w:tcPr>
          <w:p w14:paraId="7E21C010" w14:textId="77777777" w:rsidR="005C6C3C" w:rsidRDefault="005C6C3C" w:rsidP="005C6C3C">
            <w:pPr>
              <w:jc w:val="center"/>
              <w:rPr>
                <w:ins w:id="620" w:author="Gabriel Mouadeb" w:date="2021-02-18T18:31:00Z"/>
                <w:rFonts w:ascii="Calibri" w:hAnsi="Calibri" w:cs="Calibri"/>
                <w:color w:val="000000"/>
                <w:sz w:val="18"/>
                <w:szCs w:val="18"/>
              </w:rPr>
            </w:pPr>
            <w:ins w:id="621"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622" w:author="Gabriel Mouadeb" w:date="2021-02-18T18:31:00Z">
              <w:tcPr>
                <w:tcW w:w="0" w:type="auto"/>
                <w:tcBorders>
                  <w:top w:val="nil"/>
                  <w:left w:val="nil"/>
                  <w:bottom w:val="nil"/>
                  <w:right w:val="nil"/>
                </w:tcBorders>
                <w:shd w:val="clear" w:color="auto" w:fill="auto"/>
                <w:noWrap/>
                <w:vAlign w:val="bottom"/>
                <w:hideMark/>
              </w:tcPr>
            </w:tcPrChange>
          </w:tcPr>
          <w:p w14:paraId="6FD228DC" w14:textId="77777777" w:rsidR="005C6C3C" w:rsidRDefault="005C6C3C" w:rsidP="005C6C3C">
            <w:pPr>
              <w:jc w:val="center"/>
              <w:rPr>
                <w:ins w:id="623" w:author="Gabriel Mouadeb" w:date="2021-02-18T18:31:00Z"/>
                <w:rFonts w:ascii="Calibri" w:hAnsi="Calibri" w:cs="Calibri"/>
                <w:color w:val="000000"/>
                <w:sz w:val="18"/>
                <w:szCs w:val="18"/>
              </w:rPr>
            </w:pPr>
            <w:ins w:id="624"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625" w:author="Gabriel Mouadeb" w:date="2021-02-18T18:31:00Z">
              <w:tcPr>
                <w:tcW w:w="0" w:type="auto"/>
                <w:tcBorders>
                  <w:top w:val="nil"/>
                  <w:left w:val="nil"/>
                  <w:bottom w:val="nil"/>
                  <w:right w:val="nil"/>
                </w:tcBorders>
                <w:shd w:val="clear" w:color="auto" w:fill="auto"/>
                <w:noWrap/>
                <w:vAlign w:val="bottom"/>
                <w:hideMark/>
              </w:tcPr>
            </w:tcPrChange>
          </w:tcPr>
          <w:p w14:paraId="6C767448" w14:textId="77777777" w:rsidR="005C6C3C" w:rsidRDefault="005C6C3C">
            <w:pPr>
              <w:jc w:val="center"/>
              <w:rPr>
                <w:ins w:id="626" w:author="Gabriel Mouadeb" w:date="2021-02-18T18:31:00Z"/>
                <w:rFonts w:ascii="Calibri" w:hAnsi="Calibri" w:cs="Calibri"/>
                <w:color w:val="000000"/>
                <w:sz w:val="18"/>
                <w:szCs w:val="18"/>
              </w:rPr>
              <w:pPrChange w:id="627" w:author="Gabriel Mouadeb" w:date="2021-02-18T18:31:00Z">
                <w:pPr>
                  <w:jc w:val="right"/>
                </w:pPr>
              </w:pPrChange>
            </w:pPr>
            <w:ins w:id="628" w:author="Gabriel Mouadeb" w:date="2021-02-18T18:31:00Z">
              <w:r>
                <w:rPr>
                  <w:rFonts w:ascii="Calibri" w:hAnsi="Calibri" w:cs="Calibri"/>
                  <w:color w:val="000000"/>
                  <w:sz w:val="18"/>
                  <w:szCs w:val="18"/>
                </w:rPr>
                <w:t>2,0305%</w:t>
              </w:r>
            </w:ins>
          </w:p>
        </w:tc>
      </w:tr>
      <w:tr w:rsidR="005C6C3C" w14:paraId="489AF192" w14:textId="77777777" w:rsidTr="005C6C3C">
        <w:tblPrEx>
          <w:tblW w:w="8880" w:type="dxa"/>
          <w:tblCellMar>
            <w:left w:w="0" w:type="dxa"/>
            <w:right w:w="0" w:type="dxa"/>
          </w:tblCellMar>
          <w:tblPrExChange w:id="629" w:author="Gabriel Mouadeb" w:date="2021-02-18T18:31:00Z">
            <w:tblPrEx>
              <w:tblW w:w="8880" w:type="dxa"/>
              <w:tblCellMar>
                <w:left w:w="0" w:type="dxa"/>
                <w:right w:w="0" w:type="dxa"/>
              </w:tblCellMar>
            </w:tblPrEx>
          </w:tblPrExChange>
        </w:tblPrEx>
        <w:trPr>
          <w:trHeight w:val="210"/>
          <w:ins w:id="630" w:author="Gabriel Mouadeb" w:date="2021-02-18T18:31:00Z"/>
          <w:trPrChange w:id="631"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632" w:author="Gabriel Mouadeb" w:date="2021-02-18T18:31:00Z">
              <w:tcPr>
                <w:tcW w:w="0" w:type="auto"/>
                <w:tcBorders>
                  <w:top w:val="nil"/>
                  <w:left w:val="nil"/>
                  <w:bottom w:val="nil"/>
                  <w:right w:val="nil"/>
                </w:tcBorders>
                <w:shd w:val="clear" w:color="auto" w:fill="auto"/>
                <w:noWrap/>
                <w:vAlign w:val="bottom"/>
                <w:hideMark/>
              </w:tcPr>
            </w:tcPrChange>
          </w:tcPr>
          <w:p w14:paraId="23E44B39" w14:textId="77777777" w:rsidR="005C6C3C" w:rsidRDefault="005C6C3C" w:rsidP="005C6C3C">
            <w:pPr>
              <w:jc w:val="center"/>
              <w:rPr>
                <w:ins w:id="633" w:author="Gabriel Mouadeb" w:date="2021-02-18T18:31:00Z"/>
                <w:rFonts w:ascii="Calibri" w:hAnsi="Calibri" w:cs="Calibri"/>
                <w:color w:val="000000"/>
                <w:sz w:val="18"/>
                <w:szCs w:val="18"/>
              </w:rPr>
            </w:pPr>
            <w:ins w:id="634" w:author="Gabriel Mouadeb" w:date="2021-02-18T18:31:00Z">
              <w:r>
                <w:rPr>
                  <w:rFonts w:ascii="Calibri" w:hAnsi="Calibri" w:cs="Calibri"/>
                  <w:color w:val="000000"/>
                  <w:sz w:val="18"/>
                  <w:szCs w:val="18"/>
                </w:rPr>
                <w:t>21</w:t>
              </w:r>
            </w:ins>
          </w:p>
        </w:tc>
        <w:tc>
          <w:tcPr>
            <w:tcW w:w="0" w:type="auto"/>
            <w:tcBorders>
              <w:top w:val="nil"/>
              <w:left w:val="nil"/>
              <w:bottom w:val="nil"/>
              <w:right w:val="nil"/>
            </w:tcBorders>
            <w:shd w:val="clear" w:color="auto" w:fill="auto"/>
            <w:noWrap/>
            <w:vAlign w:val="center"/>
            <w:hideMark/>
            <w:tcPrChange w:id="635" w:author="Gabriel Mouadeb" w:date="2021-02-18T18:31:00Z">
              <w:tcPr>
                <w:tcW w:w="0" w:type="auto"/>
                <w:tcBorders>
                  <w:top w:val="nil"/>
                  <w:left w:val="nil"/>
                  <w:bottom w:val="nil"/>
                  <w:right w:val="nil"/>
                </w:tcBorders>
                <w:shd w:val="clear" w:color="auto" w:fill="auto"/>
                <w:noWrap/>
                <w:vAlign w:val="bottom"/>
                <w:hideMark/>
              </w:tcPr>
            </w:tcPrChange>
          </w:tcPr>
          <w:p w14:paraId="082685F4" w14:textId="77777777" w:rsidR="005C6C3C" w:rsidRDefault="005C6C3C" w:rsidP="005C6C3C">
            <w:pPr>
              <w:jc w:val="center"/>
              <w:rPr>
                <w:ins w:id="636" w:author="Gabriel Mouadeb" w:date="2021-02-18T18:31:00Z"/>
                <w:rFonts w:ascii="Calibri" w:hAnsi="Calibri" w:cs="Calibri"/>
                <w:color w:val="000000"/>
                <w:sz w:val="18"/>
                <w:szCs w:val="18"/>
              </w:rPr>
            </w:pPr>
            <w:ins w:id="637" w:author="Gabriel Mouadeb" w:date="2021-02-18T18:31:00Z">
              <w:r>
                <w:rPr>
                  <w:rFonts w:ascii="Calibri" w:hAnsi="Calibri" w:cs="Calibri"/>
                  <w:color w:val="000000"/>
                  <w:sz w:val="18"/>
                  <w:szCs w:val="18"/>
                </w:rPr>
                <w:t>17/11/2022</w:t>
              </w:r>
            </w:ins>
          </w:p>
        </w:tc>
        <w:tc>
          <w:tcPr>
            <w:tcW w:w="0" w:type="auto"/>
            <w:tcBorders>
              <w:top w:val="nil"/>
              <w:left w:val="nil"/>
              <w:bottom w:val="nil"/>
              <w:right w:val="nil"/>
            </w:tcBorders>
            <w:shd w:val="clear" w:color="auto" w:fill="auto"/>
            <w:noWrap/>
            <w:vAlign w:val="center"/>
            <w:hideMark/>
            <w:tcPrChange w:id="638" w:author="Gabriel Mouadeb" w:date="2021-02-18T18:31:00Z">
              <w:tcPr>
                <w:tcW w:w="0" w:type="auto"/>
                <w:tcBorders>
                  <w:top w:val="nil"/>
                  <w:left w:val="nil"/>
                  <w:bottom w:val="nil"/>
                  <w:right w:val="nil"/>
                </w:tcBorders>
                <w:shd w:val="clear" w:color="auto" w:fill="auto"/>
                <w:noWrap/>
                <w:vAlign w:val="bottom"/>
                <w:hideMark/>
              </w:tcPr>
            </w:tcPrChange>
          </w:tcPr>
          <w:p w14:paraId="48ED969D" w14:textId="77777777" w:rsidR="005C6C3C" w:rsidRDefault="005C6C3C" w:rsidP="005C6C3C">
            <w:pPr>
              <w:jc w:val="center"/>
              <w:rPr>
                <w:ins w:id="639" w:author="Gabriel Mouadeb" w:date="2021-02-18T18:31:00Z"/>
                <w:rFonts w:ascii="Calibri" w:hAnsi="Calibri" w:cs="Calibri"/>
                <w:color w:val="000000"/>
                <w:sz w:val="18"/>
                <w:szCs w:val="18"/>
              </w:rPr>
            </w:pPr>
            <w:ins w:id="640"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641" w:author="Gabriel Mouadeb" w:date="2021-02-18T18:31:00Z">
              <w:tcPr>
                <w:tcW w:w="0" w:type="auto"/>
                <w:tcBorders>
                  <w:top w:val="nil"/>
                  <w:left w:val="nil"/>
                  <w:bottom w:val="nil"/>
                  <w:right w:val="nil"/>
                </w:tcBorders>
                <w:shd w:val="clear" w:color="auto" w:fill="auto"/>
                <w:noWrap/>
                <w:vAlign w:val="bottom"/>
                <w:hideMark/>
              </w:tcPr>
            </w:tcPrChange>
          </w:tcPr>
          <w:p w14:paraId="5DB7EEFB" w14:textId="77777777" w:rsidR="005C6C3C" w:rsidRDefault="005C6C3C" w:rsidP="005C6C3C">
            <w:pPr>
              <w:jc w:val="center"/>
              <w:rPr>
                <w:ins w:id="642" w:author="Gabriel Mouadeb" w:date="2021-02-18T18:31:00Z"/>
                <w:rFonts w:ascii="Calibri" w:hAnsi="Calibri" w:cs="Calibri"/>
                <w:color w:val="000000"/>
                <w:sz w:val="18"/>
                <w:szCs w:val="18"/>
              </w:rPr>
            </w:pPr>
            <w:ins w:id="643"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644" w:author="Gabriel Mouadeb" w:date="2021-02-18T18:31:00Z">
              <w:tcPr>
                <w:tcW w:w="0" w:type="auto"/>
                <w:tcBorders>
                  <w:top w:val="nil"/>
                  <w:left w:val="nil"/>
                  <w:bottom w:val="nil"/>
                  <w:right w:val="nil"/>
                </w:tcBorders>
                <w:shd w:val="clear" w:color="auto" w:fill="auto"/>
                <w:noWrap/>
                <w:vAlign w:val="bottom"/>
                <w:hideMark/>
              </w:tcPr>
            </w:tcPrChange>
          </w:tcPr>
          <w:p w14:paraId="74580D3D" w14:textId="77777777" w:rsidR="005C6C3C" w:rsidRDefault="005C6C3C" w:rsidP="005C6C3C">
            <w:pPr>
              <w:jc w:val="center"/>
              <w:rPr>
                <w:ins w:id="645" w:author="Gabriel Mouadeb" w:date="2021-02-18T18:31:00Z"/>
                <w:rFonts w:ascii="Calibri" w:hAnsi="Calibri" w:cs="Calibri"/>
                <w:color w:val="000000"/>
                <w:sz w:val="18"/>
                <w:szCs w:val="18"/>
              </w:rPr>
            </w:pPr>
            <w:ins w:id="646"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647" w:author="Gabriel Mouadeb" w:date="2021-02-18T18:31:00Z">
              <w:tcPr>
                <w:tcW w:w="0" w:type="auto"/>
                <w:tcBorders>
                  <w:top w:val="nil"/>
                  <w:left w:val="nil"/>
                  <w:bottom w:val="nil"/>
                  <w:right w:val="nil"/>
                </w:tcBorders>
                <w:shd w:val="clear" w:color="auto" w:fill="auto"/>
                <w:noWrap/>
                <w:vAlign w:val="bottom"/>
                <w:hideMark/>
              </w:tcPr>
            </w:tcPrChange>
          </w:tcPr>
          <w:p w14:paraId="7100D93D" w14:textId="77777777" w:rsidR="005C6C3C" w:rsidRDefault="005C6C3C">
            <w:pPr>
              <w:jc w:val="center"/>
              <w:rPr>
                <w:ins w:id="648" w:author="Gabriel Mouadeb" w:date="2021-02-18T18:31:00Z"/>
                <w:rFonts w:ascii="Calibri" w:hAnsi="Calibri" w:cs="Calibri"/>
                <w:color w:val="000000"/>
                <w:sz w:val="18"/>
                <w:szCs w:val="18"/>
              </w:rPr>
              <w:pPrChange w:id="649" w:author="Gabriel Mouadeb" w:date="2021-02-18T18:31:00Z">
                <w:pPr>
                  <w:jc w:val="right"/>
                </w:pPr>
              </w:pPrChange>
            </w:pPr>
            <w:ins w:id="650" w:author="Gabriel Mouadeb" w:date="2021-02-18T18:31:00Z">
              <w:r>
                <w:rPr>
                  <w:rFonts w:ascii="Calibri" w:hAnsi="Calibri" w:cs="Calibri"/>
                  <w:color w:val="000000"/>
                  <w:sz w:val="18"/>
                  <w:szCs w:val="18"/>
                </w:rPr>
                <w:t>2,1246%</w:t>
              </w:r>
            </w:ins>
          </w:p>
        </w:tc>
      </w:tr>
      <w:tr w:rsidR="005C6C3C" w14:paraId="3F1283ED" w14:textId="77777777" w:rsidTr="005C6C3C">
        <w:tblPrEx>
          <w:tblW w:w="8880" w:type="dxa"/>
          <w:tblCellMar>
            <w:left w:w="0" w:type="dxa"/>
            <w:right w:w="0" w:type="dxa"/>
          </w:tblCellMar>
          <w:tblPrExChange w:id="651" w:author="Gabriel Mouadeb" w:date="2021-02-18T18:31:00Z">
            <w:tblPrEx>
              <w:tblW w:w="8880" w:type="dxa"/>
              <w:tblCellMar>
                <w:left w:w="0" w:type="dxa"/>
                <w:right w:w="0" w:type="dxa"/>
              </w:tblCellMar>
            </w:tblPrEx>
          </w:tblPrExChange>
        </w:tblPrEx>
        <w:trPr>
          <w:trHeight w:val="210"/>
          <w:ins w:id="652" w:author="Gabriel Mouadeb" w:date="2021-02-18T18:31:00Z"/>
          <w:trPrChange w:id="653"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654" w:author="Gabriel Mouadeb" w:date="2021-02-18T18:31:00Z">
              <w:tcPr>
                <w:tcW w:w="0" w:type="auto"/>
                <w:tcBorders>
                  <w:top w:val="nil"/>
                  <w:left w:val="nil"/>
                  <w:bottom w:val="nil"/>
                  <w:right w:val="nil"/>
                </w:tcBorders>
                <w:shd w:val="clear" w:color="auto" w:fill="auto"/>
                <w:noWrap/>
                <w:vAlign w:val="bottom"/>
                <w:hideMark/>
              </w:tcPr>
            </w:tcPrChange>
          </w:tcPr>
          <w:p w14:paraId="7B3243FB" w14:textId="77777777" w:rsidR="005C6C3C" w:rsidRDefault="005C6C3C" w:rsidP="005C6C3C">
            <w:pPr>
              <w:jc w:val="center"/>
              <w:rPr>
                <w:ins w:id="655" w:author="Gabriel Mouadeb" w:date="2021-02-18T18:31:00Z"/>
                <w:rFonts w:ascii="Calibri" w:hAnsi="Calibri" w:cs="Calibri"/>
                <w:color w:val="000000"/>
                <w:sz w:val="18"/>
                <w:szCs w:val="18"/>
              </w:rPr>
            </w:pPr>
            <w:ins w:id="656" w:author="Gabriel Mouadeb" w:date="2021-02-18T18:31:00Z">
              <w:r>
                <w:rPr>
                  <w:rFonts w:ascii="Calibri" w:hAnsi="Calibri" w:cs="Calibri"/>
                  <w:color w:val="000000"/>
                  <w:sz w:val="18"/>
                  <w:szCs w:val="18"/>
                </w:rPr>
                <w:t>22</w:t>
              </w:r>
            </w:ins>
          </w:p>
        </w:tc>
        <w:tc>
          <w:tcPr>
            <w:tcW w:w="0" w:type="auto"/>
            <w:tcBorders>
              <w:top w:val="nil"/>
              <w:left w:val="nil"/>
              <w:bottom w:val="nil"/>
              <w:right w:val="nil"/>
            </w:tcBorders>
            <w:shd w:val="clear" w:color="auto" w:fill="auto"/>
            <w:noWrap/>
            <w:vAlign w:val="center"/>
            <w:hideMark/>
            <w:tcPrChange w:id="657" w:author="Gabriel Mouadeb" w:date="2021-02-18T18:31:00Z">
              <w:tcPr>
                <w:tcW w:w="0" w:type="auto"/>
                <w:tcBorders>
                  <w:top w:val="nil"/>
                  <w:left w:val="nil"/>
                  <w:bottom w:val="nil"/>
                  <w:right w:val="nil"/>
                </w:tcBorders>
                <w:shd w:val="clear" w:color="auto" w:fill="auto"/>
                <w:noWrap/>
                <w:vAlign w:val="bottom"/>
                <w:hideMark/>
              </w:tcPr>
            </w:tcPrChange>
          </w:tcPr>
          <w:p w14:paraId="5266DB22" w14:textId="77777777" w:rsidR="005C6C3C" w:rsidRDefault="005C6C3C" w:rsidP="005C6C3C">
            <w:pPr>
              <w:jc w:val="center"/>
              <w:rPr>
                <w:ins w:id="658" w:author="Gabriel Mouadeb" w:date="2021-02-18T18:31:00Z"/>
                <w:rFonts w:ascii="Calibri" w:hAnsi="Calibri" w:cs="Calibri"/>
                <w:color w:val="000000"/>
                <w:sz w:val="18"/>
                <w:szCs w:val="18"/>
              </w:rPr>
            </w:pPr>
            <w:ins w:id="659" w:author="Gabriel Mouadeb" w:date="2021-02-18T18:31:00Z">
              <w:r>
                <w:rPr>
                  <w:rFonts w:ascii="Calibri" w:hAnsi="Calibri" w:cs="Calibri"/>
                  <w:color w:val="000000"/>
                  <w:sz w:val="18"/>
                  <w:szCs w:val="18"/>
                </w:rPr>
                <w:t>16/12/2022</w:t>
              </w:r>
            </w:ins>
          </w:p>
        </w:tc>
        <w:tc>
          <w:tcPr>
            <w:tcW w:w="0" w:type="auto"/>
            <w:tcBorders>
              <w:top w:val="nil"/>
              <w:left w:val="nil"/>
              <w:bottom w:val="nil"/>
              <w:right w:val="nil"/>
            </w:tcBorders>
            <w:shd w:val="clear" w:color="auto" w:fill="auto"/>
            <w:noWrap/>
            <w:vAlign w:val="center"/>
            <w:hideMark/>
            <w:tcPrChange w:id="660" w:author="Gabriel Mouadeb" w:date="2021-02-18T18:31:00Z">
              <w:tcPr>
                <w:tcW w:w="0" w:type="auto"/>
                <w:tcBorders>
                  <w:top w:val="nil"/>
                  <w:left w:val="nil"/>
                  <w:bottom w:val="nil"/>
                  <w:right w:val="nil"/>
                </w:tcBorders>
                <w:shd w:val="clear" w:color="auto" w:fill="auto"/>
                <w:noWrap/>
                <w:vAlign w:val="bottom"/>
                <w:hideMark/>
              </w:tcPr>
            </w:tcPrChange>
          </w:tcPr>
          <w:p w14:paraId="4EF1975E" w14:textId="77777777" w:rsidR="005C6C3C" w:rsidRDefault="005C6C3C" w:rsidP="005C6C3C">
            <w:pPr>
              <w:jc w:val="center"/>
              <w:rPr>
                <w:ins w:id="661" w:author="Gabriel Mouadeb" w:date="2021-02-18T18:31:00Z"/>
                <w:rFonts w:ascii="Calibri" w:hAnsi="Calibri" w:cs="Calibri"/>
                <w:color w:val="000000"/>
                <w:sz w:val="18"/>
                <w:szCs w:val="18"/>
              </w:rPr>
            </w:pPr>
            <w:ins w:id="662"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663" w:author="Gabriel Mouadeb" w:date="2021-02-18T18:31:00Z">
              <w:tcPr>
                <w:tcW w:w="0" w:type="auto"/>
                <w:tcBorders>
                  <w:top w:val="nil"/>
                  <w:left w:val="nil"/>
                  <w:bottom w:val="nil"/>
                  <w:right w:val="nil"/>
                </w:tcBorders>
                <w:shd w:val="clear" w:color="auto" w:fill="auto"/>
                <w:noWrap/>
                <w:vAlign w:val="bottom"/>
                <w:hideMark/>
              </w:tcPr>
            </w:tcPrChange>
          </w:tcPr>
          <w:p w14:paraId="2548E032" w14:textId="77777777" w:rsidR="005C6C3C" w:rsidRDefault="005C6C3C" w:rsidP="005C6C3C">
            <w:pPr>
              <w:jc w:val="center"/>
              <w:rPr>
                <w:ins w:id="664" w:author="Gabriel Mouadeb" w:date="2021-02-18T18:31:00Z"/>
                <w:rFonts w:ascii="Calibri" w:hAnsi="Calibri" w:cs="Calibri"/>
                <w:color w:val="000000"/>
                <w:sz w:val="18"/>
                <w:szCs w:val="18"/>
              </w:rPr>
            </w:pPr>
            <w:ins w:id="665"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666" w:author="Gabriel Mouadeb" w:date="2021-02-18T18:31:00Z">
              <w:tcPr>
                <w:tcW w:w="0" w:type="auto"/>
                <w:tcBorders>
                  <w:top w:val="nil"/>
                  <w:left w:val="nil"/>
                  <w:bottom w:val="nil"/>
                  <w:right w:val="nil"/>
                </w:tcBorders>
                <w:shd w:val="clear" w:color="auto" w:fill="auto"/>
                <w:noWrap/>
                <w:vAlign w:val="bottom"/>
                <w:hideMark/>
              </w:tcPr>
            </w:tcPrChange>
          </w:tcPr>
          <w:p w14:paraId="77CD98FB" w14:textId="77777777" w:rsidR="005C6C3C" w:rsidRDefault="005C6C3C" w:rsidP="005C6C3C">
            <w:pPr>
              <w:jc w:val="center"/>
              <w:rPr>
                <w:ins w:id="667" w:author="Gabriel Mouadeb" w:date="2021-02-18T18:31:00Z"/>
                <w:rFonts w:ascii="Calibri" w:hAnsi="Calibri" w:cs="Calibri"/>
                <w:color w:val="000000"/>
                <w:sz w:val="18"/>
                <w:szCs w:val="18"/>
              </w:rPr>
            </w:pPr>
            <w:ins w:id="668"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669" w:author="Gabriel Mouadeb" w:date="2021-02-18T18:31:00Z">
              <w:tcPr>
                <w:tcW w:w="0" w:type="auto"/>
                <w:tcBorders>
                  <w:top w:val="nil"/>
                  <w:left w:val="nil"/>
                  <w:bottom w:val="nil"/>
                  <w:right w:val="nil"/>
                </w:tcBorders>
                <w:shd w:val="clear" w:color="auto" w:fill="auto"/>
                <w:noWrap/>
                <w:vAlign w:val="bottom"/>
                <w:hideMark/>
              </w:tcPr>
            </w:tcPrChange>
          </w:tcPr>
          <w:p w14:paraId="2572C594" w14:textId="77777777" w:rsidR="005C6C3C" w:rsidRDefault="005C6C3C">
            <w:pPr>
              <w:jc w:val="center"/>
              <w:rPr>
                <w:ins w:id="670" w:author="Gabriel Mouadeb" w:date="2021-02-18T18:31:00Z"/>
                <w:rFonts w:ascii="Calibri" w:hAnsi="Calibri" w:cs="Calibri"/>
                <w:color w:val="000000"/>
                <w:sz w:val="18"/>
                <w:szCs w:val="18"/>
              </w:rPr>
              <w:pPrChange w:id="671" w:author="Gabriel Mouadeb" w:date="2021-02-18T18:31:00Z">
                <w:pPr>
                  <w:jc w:val="right"/>
                </w:pPr>
              </w:pPrChange>
            </w:pPr>
            <w:ins w:id="672" w:author="Gabriel Mouadeb" w:date="2021-02-18T18:31:00Z">
              <w:r>
                <w:rPr>
                  <w:rFonts w:ascii="Calibri" w:hAnsi="Calibri" w:cs="Calibri"/>
                  <w:color w:val="000000"/>
                  <w:sz w:val="18"/>
                  <w:szCs w:val="18"/>
                </w:rPr>
                <w:t>2,1490%</w:t>
              </w:r>
            </w:ins>
          </w:p>
        </w:tc>
      </w:tr>
      <w:tr w:rsidR="005C6C3C" w14:paraId="7728186B" w14:textId="77777777" w:rsidTr="005C6C3C">
        <w:tblPrEx>
          <w:tblW w:w="8880" w:type="dxa"/>
          <w:tblCellMar>
            <w:left w:w="0" w:type="dxa"/>
            <w:right w:w="0" w:type="dxa"/>
          </w:tblCellMar>
          <w:tblPrExChange w:id="673" w:author="Gabriel Mouadeb" w:date="2021-02-18T18:31:00Z">
            <w:tblPrEx>
              <w:tblW w:w="8880" w:type="dxa"/>
              <w:tblCellMar>
                <w:left w:w="0" w:type="dxa"/>
                <w:right w:w="0" w:type="dxa"/>
              </w:tblCellMar>
            </w:tblPrEx>
          </w:tblPrExChange>
        </w:tblPrEx>
        <w:trPr>
          <w:trHeight w:val="210"/>
          <w:ins w:id="674" w:author="Gabriel Mouadeb" w:date="2021-02-18T18:31:00Z"/>
          <w:trPrChange w:id="675"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676" w:author="Gabriel Mouadeb" w:date="2021-02-18T18:31:00Z">
              <w:tcPr>
                <w:tcW w:w="0" w:type="auto"/>
                <w:tcBorders>
                  <w:top w:val="nil"/>
                  <w:left w:val="nil"/>
                  <w:bottom w:val="nil"/>
                  <w:right w:val="nil"/>
                </w:tcBorders>
                <w:shd w:val="clear" w:color="auto" w:fill="auto"/>
                <w:noWrap/>
                <w:vAlign w:val="bottom"/>
                <w:hideMark/>
              </w:tcPr>
            </w:tcPrChange>
          </w:tcPr>
          <w:p w14:paraId="445BE7AD" w14:textId="77777777" w:rsidR="005C6C3C" w:rsidRDefault="005C6C3C" w:rsidP="005C6C3C">
            <w:pPr>
              <w:jc w:val="center"/>
              <w:rPr>
                <w:ins w:id="677" w:author="Gabriel Mouadeb" w:date="2021-02-18T18:31:00Z"/>
                <w:rFonts w:ascii="Calibri" w:hAnsi="Calibri" w:cs="Calibri"/>
                <w:color w:val="000000"/>
                <w:sz w:val="18"/>
                <w:szCs w:val="18"/>
              </w:rPr>
            </w:pPr>
            <w:ins w:id="678" w:author="Gabriel Mouadeb" w:date="2021-02-18T18:31:00Z">
              <w:r>
                <w:rPr>
                  <w:rFonts w:ascii="Calibri" w:hAnsi="Calibri" w:cs="Calibri"/>
                  <w:color w:val="000000"/>
                  <w:sz w:val="18"/>
                  <w:szCs w:val="18"/>
                </w:rPr>
                <w:t>23</w:t>
              </w:r>
            </w:ins>
          </w:p>
        </w:tc>
        <w:tc>
          <w:tcPr>
            <w:tcW w:w="0" w:type="auto"/>
            <w:tcBorders>
              <w:top w:val="nil"/>
              <w:left w:val="nil"/>
              <w:bottom w:val="nil"/>
              <w:right w:val="nil"/>
            </w:tcBorders>
            <w:shd w:val="clear" w:color="auto" w:fill="auto"/>
            <w:noWrap/>
            <w:vAlign w:val="center"/>
            <w:hideMark/>
            <w:tcPrChange w:id="679" w:author="Gabriel Mouadeb" w:date="2021-02-18T18:31:00Z">
              <w:tcPr>
                <w:tcW w:w="0" w:type="auto"/>
                <w:tcBorders>
                  <w:top w:val="nil"/>
                  <w:left w:val="nil"/>
                  <w:bottom w:val="nil"/>
                  <w:right w:val="nil"/>
                </w:tcBorders>
                <w:shd w:val="clear" w:color="auto" w:fill="auto"/>
                <w:noWrap/>
                <w:vAlign w:val="bottom"/>
                <w:hideMark/>
              </w:tcPr>
            </w:tcPrChange>
          </w:tcPr>
          <w:p w14:paraId="14D3A3C1" w14:textId="77777777" w:rsidR="005C6C3C" w:rsidRDefault="005C6C3C" w:rsidP="005C6C3C">
            <w:pPr>
              <w:jc w:val="center"/>
              <w:rPr>
                <w:ins w:id="680" w:author="Gabriel Mouadeb" w:date="2021-02-18T18:31:00Z"/>
                <w:rFonts w:ascii="Calibri" w:hAnsi="Calibri" w:cs="Calibri"/>
                <w:color w:val="000000"/>
                <w:sz w:val="18"/>
                <w:szCs w:val="18"/>
              </w:rPr>
            </w:pPr>
            <w:ins w:id="681" w:author="Gabriel Mouadeb" w:date="2021-02-18T18:31:00Z">
              <w:r>
                <w:rPr>
                  <w:rFonts w:ascii="Calibri" w:hAnsi="Calibri" w:cs="Calibri"/>
                  <w:color w:val="000000"/>
                  <w:sz w:val="18"/>
                  <w:szCs w:val="18"/>
                </w:rPr>
                <w:t>18/01/2023</w:t>
              </w:r>
            </w:ins>
          </w:p>
        </w:tc>
        <w:tc>
          <w:tcPr>
            <w:tcW w:w="0" w:type="auto"/>
            <w:tcBorders>
              <w:top w:val="nil"/>
              <w:left w:val="nil"/>
              <w:bottom w:val="nil"/>
              <w:right w:val="nil"/>
            </w:tcBorders>
            <w:shd w:val="clear" w:color="auto" w:fill="auto"/>
            <w:noWrap/>
            <w:vAlign w:val="center"/>
            <w:hideMark/>
            <w:tcPrChange w:id="682" w:author="Gabriel Mouadeb" w:date="2021-02-18T18:31:00Z">
              <w:tcPr>
                <w:tcW w:w="0" w:type="auto"/>
                <w:tcBorders>
                  <w:top w:val="nil"/>
                  <w:left w:val="nil"/>
                  <w:bottom w:val="nil"/>
                  <w:right w:val="nil"/>
                </w:tcBorders>
                <w:shd w:val="clear" w:color="auto" w:fill="auto"/>
                <w:noWrap/>
                <w:vAlign w:val="bottom"/>
                <w:hideMark/>
              </w:tcPr>
            </w:tcPrChange>
          </w:tcPr>
          <w:p w14:paraId="163DD6AB" w14:textId="77777777" w:rsidR="005C6C3C" w:rsidRDefault="005C6C3C" w:rsidP="005C6C3C">
            <w:pPr>
              <w:jc w:val="center"/>
              <w:rPr>
                <w:ins w:id="683" w:author="Gabriel Mouadeb" w:date="2021-02-18T18:31:00Z"/>
                <w:rFonts w:ascii="Calibri" w:hAnsi="Calibri" w:cs="Calibri"/>
                <w:color w:val="000000"/>
                <w:sz w:val="18"/>
                <w:szCs w:val="18"/>
              </w:rPr>
            </w:pPr>
            <w:ins w:id="684"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685" w:author="Gabriel Mouadeb" w:date="2021-02-18T18:31:00Z">
              <w:tcPr>
                <w:tcW w:w="0" w:type="auto"/>
                <w:tcBorders>
                  <w:top w:val="nil"/>
                  <w:left w:val="nil"/>
                  <w:bottom w:val="nil"/>
                  <w:right w:val="nil"/>
                </w:tcBorders>
                <w:shd w:val="clear" w:color="auto" w:fill="auto"/>
                <w:noWrap/>
                <w:vAlign w:val="bottom"/>
                <w:hideMark/>
              </w:tcPr>
            </w:tcPrChange>
          </w:tcPr>
          <w:p w14:paraId="5D611066" w14:textId="77777777" w:rsidR="005C6C3C" w:rsidRDefault="005C6C3C" w:rsidP="005C6C3C">
            <w:pPr>
              <w:jc w:val="center"/>
              <w:rPr>
                <w:ins w:id="686" w:author="Gabriel Mouadeb" w:date="2021-02-18T18:31:00Z"/>
                <w:rFonts w:ascii="Calibri" w:hAnsi="Calibri" w:cs="Calibri"/>
                <w:color w:val="000000"/>
                <w:sz w:val="18"/>
                <w:szCs w:val="18"/>
              </w:rPr>
            </w:pPr>
            <w:ins w:id="687"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688" w:author="Gabriel Mouadeb" w:date="2021-02-18T18:31:00Z">
              <w:tcPr>
                <w:tcW w:w="0" w:type="auto"/>
                <w:tcBorders>
                  <w:top w:val="nil"/>
                  <w:left w:val="nil"/>
                  <w:bottom w:val="nil"/>
                  <w:right w:val="nil"/>
                </w:tcBorders>
                <w:shd w:val="clear" w:color="auto" w:fill="auto"/>
                <w:noWrap/>
                <w:vAlign w:val="bottom"/>
                <w:hideMark/>
              </w:tcPr>
            </w:tcPrChange>
          </w:tcPr>
          <w:p w14:paraId="6FBEEE52" w14:textId="77777777" w:rsidR="005C6C3C" w:rsidRDefault="005C6C3C" w:rsidP="005C6C3C">
            <w:pPr>
              <w:jc w:val="center"/>
              <w:rPr>
                <w:ins w:id="689" w:author="Gabriel Mouadeb" w:date="2021-02-18T18:31:00Z"/>
                <w:rFonts w:ascii="Calibri" w:hAnsi="Calibri" w:cs="Calibri"/>
                <w:color w:val="000000"/>
                <w:sz w:val="18"/>
                <w:szCs w:val="18"/>
              </w:rPr>
            </w:pPr>
            <w:ins w:id="690"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691" w:author="Gabriel Mouadeb" w:date="2021-02-18T18:31:00Z">
              <w:tcPr>
                <w:tcW w:w="0" w:type="auto"/>
                <w:tcBorders>
                  <w:top w:val="nil"/>
                  <w:left w:val="nil"/>
                  <w:bottom w:val="nil"/>
                  <w:right w:val="nil"/>
                </w:tcBorders>
                <w:shd w:val="clear" w:color="auto" w:fill="auto"/>
                <w:noWrap/>
                <w:vAlign w:val="bottom"/>
                <w:hideMark/>
              </w:tcPr>
            </w:tcPrChange>
          </w:tcPr>
          <w:p w14:paraId="0AC9B4C1" w14:textId="77777777" w:rsidR="005C6C3C" w:rsidRDefault="005C6C3C">
            <w:pPr>
              <w:jc w:val="center"/>
              <w:rPr>
                <w:ins w:id="692" w:author="Gabriel Mouadeb" w:date="2021-02-18T18:31:00Z"/>
                <w:rFonts w:ascii="Calibri" w:hAnsi="Calibri" w:cs="Calibri"/>
                <w:color w:val="000000"/>
                <w:sz w:val="18"/>
                <w:szCs w:val="18"/>
              </w:rPr>
              <w:pPrChange w:id="693" w:author="Gabriel Mouadeb" w:date="2021-02-18T18:31:00Z">
                <w:pPr>
                  <w:jc w:val="right"/>
                </w:pPr>
              </w:pPrChange>
            </w:pPr>
            <w:ins w:id="694" w:author="Gabriel Mouadeb" w:date="2021-02-18T18:31:00Z">
              <w:r>
                <w:rPr>
                  <w:rFonts w:ascii="Calibri" w:hAnsi="Calibri" w:cs="Calibri"/>
                  <w:color w:val="000000"/>
                  <w:sz w:val="18"/>
                  <w:szCs w:val="18"/>
                </w:rPr>
                <w:t>2,1403%</w:t>
              </w:r>
            </w:ins>
          </w:p>
        </w:tc>
      </w:tr>
      <w:tr w:rsidR="005C6C3C" w14:paraId="76D9DA7D" w14:textId="77777777" w:rsidTr="005C6C3C">
        <w:tblPrEx>
          <w:tblW w:w="8880" w:type="dxa"/>
          <w:tblCellMar>
            <w:left w:w="0" w:type="dxa"/>
            <w:right w:w="0" w:type="dxa"/>
          </w:tblCellMar>
          <w:tblPrExChange w:id="695" w:author="Gabriel Mouadeb" w:date="2021-02-18T18:31:00Z">
            <w:tblPrEx>
              <w:tblW w:w="8880" w:type="dxa"/>
              <w:tblCellMar>
                <w:left w:w="0" w:type="dxa"/>
                <w:right w:w="0" w:type="dxa"/>
              </w:tblCellMar>
            </w:tblPrEx>
          </w:tblPrExChange>
        </w:tblPrEx>
        <w:trPr>
          <w:trHeight w:val="210"/>
          <w:ins w:id="696" w:author="Gabriel Mouadeb" w:date="2021-02-18T18:31:00Z"/>
          <w:trPrChange w:id="697"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698" w:author="Gabriel Mouadeb" w:date="2021-02-18T18:31:00Z">
              <w:tcPr>
                <w:tcW w:w="0" w:type="auto"/>
                <w:tcBorders>
                  <w:top w:val="nil"/>
                  <w:left w:val="nil"/>
                  <w:bottom w:val="nil"/>
                  <w:right w:val="nil"/>
                </w:tcBorders>
                <w:shd w:val="clear" w:color="auto" w:fill="auto"/>
                <w:noWrap/>
                <w:vAlign w:val="bottom"/>
                <w:hideMark/>
              </w:tcPr>
            </w:tcPrChange>
          </w:tcPr>
          <w:p w14:paraId="583DA593" w14:textId="77777777" w:rsidR="005C6C3C" w:rsidRDefault="005C6C3C" w:rsidP="005C6C3C">
            <w:pPr>
              <w:jc w:val="center"/>
              <w:rPr>
                <w:ins w:id="699" w:author="Gabriel Mouadeb" w:date="2021-02-18T18:31:00Z"/>
                <w:rFonts w:ascii="Calibri" w:hAnsi="Calibri" w:cs="Calibri"/>
                <w:color w:val="000000"/>
                <w:sz w:val="18"/>
                <w:szCs w:val="18"/>
              </w:rPr>
            </w:pPr>
            <w:ins w:id="700" w:author="Gabriel Mouadeb" w:date="2021-02-18T18:31:00Z">
              <w:r>
                <w:rPr>
                  <w:rFonts w:ascii="Calibri" w:hAnsi="Calibri" w:cs="Calibri"/>
                  <w:color w:val="000000"/>
                  <w:sz w:val="18"/>
                  <w:szCs w:val="18"/>
                </w:rPr>
                <w:t>24</w:t>
              </w:r>
            </w:ins>
          </w:p>
        </w:tc>
        <w:tc>
          <w:tcPr>
            <w:tcW w:w="0" w:type="auto"/>
            <w:tcBorders>
              <w:top w:val="nil"/>
              <w:left w:val="nil"/>
              <w:bottom w:val="nil"/>
              <w:right w:val="nil"/>
            </w:tcBorders>
            <w:shd w:val="clear" w:color="auto" w:fill="auto"/>
            <w:noWrap/>
            <w:vAlign w:val="center"/>
            <w:hideMark/>
            <w:tcPrChange w:id="701" w:author="Gabriel Mouadeb" w:date="2021-02-18T18:31:00Z">
              <w:tcPr>
                <w:tcW w:w="0" w:type="auto"/>
                <w:tcBorders>
                  <w:top w:val="nil"/>
                  <w:left w:val="nil"/>
                  <w:bottom w:val="nil"/>
                  <w:right w:val="nil"/>
                </w:tcBorders>
                <w:shd w:val="clear" w:color="auto" w:fill="auto"/>
                <w:noWrap/>
                <w:vAlign w:val="bottom"/>
                <w:hideMark/>
              </w:tcPr>
            </w:tcPrChange>
          </w:tcPr>
          <w:p w14:paraId="5005D709" w14:textId="77777777" w:rsidR="005C6C3C" w:rsidRDefault="005C6C3C" w:rsidP="005C6C3C">
            <w:pPr>
              <w:jc w:val="center"/>
              <w:rPr>
                <w:ins w:id="702" w:author="Gabriel Mouadeb" w:date="2021-02-18T18:31:00Z"/>
                <w:rFonts w:ascii="Calibri" w:hAnsi="Calibri" w:cs="Calibri"/>
                <w:color w:val="000000"/>
                <w:sz w:val="18"/>
                <w:szCs w:val="18"/>
              </w:rPr>
            </w:pPr>
            <w:ins w:id="703" w:author="Gabriel Mouadeb" w:date="2021-02-18T18:31:00Z">
              <w:r>
                <w:rPr>
                  <w:rFonts w:ascii="Calibri" w:hAnsi="Calibri" w:cs="Calibri"/>
                  <w:color w:val="000000"/>
                  <w:sz w:val="18"/>
                  <w:szCs w:val="18"/>
                </w:rPr>
                <w:t>16/02/2023</w:t>
              </w:r>
            </w:ins>
          </w:p>
        </w:tc>
        <w:tc>
          <w:tcPr>
            <w:tcW w:w="0" w:type="auto"/>
            <w:tcBorders>
              <w:top w:val="nil"/>
              <w:left w:val="nil"/>
              <w:bottom w:val="nil"/>
              <w:right w:val="nil"/>
            </w:tcBorders>
            <w:shd w:val="clear" w:color="auto" w:fill="auto"/>
            <w:noWrap/>
            <w:vAlign w:val="center"/>
            <w:hideMark/>
            <w:tcPrChange w:id="704" w:author="Gabriel Mouadeb" w:date="2021-02-18T18:31:00Z">
              <w:tcPr>
                <w:tcW w:w="0" w:type="auto"/>
                <w:tcBorders>
                  <w:top w:val="nil"/>
                  <w:left w:val="nil"/>
                  <w:bottom w:val="nil"/>
                  <w:right w:val="nil"/>
                </w:tcBorders>
                <w:shd w:val="clear" w:color="auto" w:fill="auto"/>
                <w:noWrap/>
                <w:vAlign w:val="bottom"/>
                <w:hideMark/>
              </w:tcPr>
            </w:tcPrChange>
          </w:tcPr>
          <w:p w14:paraId="0B175DEC" w14:textId="77777777" w:rsidR="005C6C3C" w:rsidRDefault="005C6C3C" w:rsidP="005C6C3C">
            <w:pPr>
              <w:jc w:val="center"/>
              <w:rPr>
                <w:ins w:id="705" w:author="Gabriel Mouadeb" w:date="2021-02-18T18:31:00Z"/>
                <w:rFonts w:ascii="Calibri" w:hAnsi="Calibri" w:cs="Calibri"/>
                <w:color w:val="000000"/>
                <w:sz w:val="18"/>
                <w:szCs w:val="18"/>
              </w:rPr>
            </w:pPr>
            <w:ins w:id="706"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707" w:author="Gabriel Mouadeb" w:date="2021-02-18T18:31:00Z">
              <w:tcPr>
                <w:tcW w:w="0" w:type="auto"/>
                <w:tcBorders>
                  <w:top w:val="nil"/>
                  <w:left w:val="nil"/>
                  <w:bottom w:val="nil"/>
                  <w:right w:val="nil"/>
                </w:tcBorders>
                <w:shd w:val="clear" w:color="auto" w:fill="auto"/>
                <w:noWrap/>
                <w:vAlign w:val="bottom"/>
                <w:hideMark/>
              </w:tcPr>
            </w:tcPrChange>
          </w:tcPr>
          <w:p w14:paraId="1A7ADE8F" w14:textId="77777777" w:rsidR="005C6C3C" w:rsidRDefault="005C6C3C" w:rsidP="005C6C3C">
            <w:pPr>
              <w:jc w:val="center"/>
              <w:rPr>
                <w:ins w:id="708" w:author="Gabriel Mouadeb" w:date="2021-02-18T18:31:00Z"/>
                <w:rFonts w:ascii="Calibri" w:hAnsi="Calibri" w:cs="Calibri"/>
                <w:color w:val="000000"/>
                <w:sz w:val="18"/>
                <w:szCs w:val="18"/>
              </w:rPr>
            </w:pPr>
            <w:ins w:id="709"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710" w:author="Gabriel Mouadeb" w:date="2021-02-18T18:31:00Z">
              <w:tcPr>
                <w:tcW w:w="0" w:type="auto"/>
                <w:tcBorders>
                  <w:top w:val="nil"/>
                  <w:left w:val="nil"/>
                  <w:bottom w:val="nil"/>
                  <w:right w:val="nil"/>
                </w:tcBorders>
                <w:shd w:val="clear" w:color="auto" w:fill="auto"/>
                <w:noWrap/>
                <w:vAlign w:val="bottom"/>
                <w:hideMark/>
              </w:tcPr>
            </w:tcPrChange>
          </w:tcPr>
          <w:p w14:paraId="76B8D3C9" w14:textId="77777777" w:rsidR="005C6C3C" w:rsidRDefault="005C6C3C" w:rsidP="005C6C3C">
            <w:pPr>
              <w:jc w:val="center"/>
              <w:rPr>
                <w:ins w:id="711" w:author="Gabriel Mouadeb" w:date="2021-02-18T18:31:00Z"/>
                <w:rFonts w:ascii="Calibri" w:hAnsi="Calibri" w:cs="Calibri"/>
                <w:color w:val="000000"/>
                <w:sz w:val="18"/>
                <w:szCs w:val="18"/>
              </w:rPr>
            </w:pPr>
            <w:ins w:id="712"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713" w:author="Gabriel Mouadeb" w:date="2021-02-18T18:31:00Z">
              <w:tcPr>
                <w:tcW w:w="0" w:type="auto"/>
                <w:tcBorders>
                  <w:top w:val="nil"/>
                  <w:left w:val="nil"/>
                  <w:bottom w:val="nil"/>
                  <w:right w:val="nil"/>
                </w:tcBorders>
                <w:shd w:val="clear" w:color="auto" w:fill="auto"/>
                <w:noWrap/>
                <w:vAlign w:val="bottom"/>
                <w:hideMark/>
              </w:tcPr>
            </w:tcPrChange>
          </w:tcPr>
          <w:p w14:paraId="2BA1BCEF" w14:textId="77777777" w:rsidR="005C6C3C" w:rsidRDefault="005C6C3C">
            <w:pPr>
              <w:jc w:val="center"/>
              <w:rPr>
                <w:ins w:id="714" w:author="Gabriel Mouadeb" w:date="2021-02-18T18:31:00Z"/>
                <w:rFonts w:ascii="Calibri" w:hAnsi="Calibri" w:cs="Calibri"/>
                <w:color w:val="000000"/>
                <w:sz w:val="18"/>
                <w:szCs w:val="18"/>
              </w:rPr>
              <w:pPrChange w:id="715" w:author="Gabriel Mouadeb" w:date="2021-02-18T18:31:00Z">
                <w:pPr>
                  <w:jc w:val="right"/>
                </w:pPr>
              </w:pPrChange>
            </w:pPr>
            <w:ins w:id="716" w:author="Gabriel Mouadeb" w:date="2021-02-18T18:31:00Z">
              <w:r>
                <w:rPr>
                  <w:rFonts w:ascii="Calibri" w:hAnsi="Calibri" w:cs="Calibri"/>
                  <w:color w:val="000000"/>
                  <w:sz w:val="18"/>
                  <w:szCs w:val="18"/>
                </w:rPr>
                <w:t>2,2801%</w:t>
              </w:r>
            </w:ins>
          </w:p>
        </w:tc>
      </w:tr>
      <w:tr w:rsidR="005C6C3C" w14:paraId="444F0A8F" w14:textId="77777777" w:rsidTr="005C6C3C">
        <w:tblPrEx>
          <w:tblW w:w="8880" w:type="dxa"/>
          <w:tblCellMar>
            <w:left w:w="0" w:type="dxa"/>
            <w:right w:w="0" w:type="dxa"/>
          </w:tblCellMar>
          <w:tblPrExChange w:id="717" w:author="Gabriel Mouadeb" w:date="2021-02-18T18:31:00Z">
            <w:tblPrEx>
              <w:tblW w:w="8880" w:type="dxa"/>
              <w:tblCellMar>
                <w:left w:w="0" w:type="dxa"/>
                <w:right w:w="0" w:type="dxa"/>
              </w:tblCellMar>
            </w:tblPrEx>
          </w:tblPrExChange>
        </w:tblPrEx>
        <w:trPr>
          <w:trHeight w:val="210"/>
          <w:ins w:id="718" w:author="Gabriel Mouadeb" w:date="2021-02-18T18:31:00Z"/>
          <w:trPrChange w:id="719"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720" w:author="Gabriel Mouadeb" w:date="2021-02-18T18:31:00Z">
              <w:tcPr>
                <w:tcW w:w="0" w:type="auto"/>
                <w:tcBorders>
                  <w:top w:val="nil"/>
                  <w:left w:val="nil"/>
                  <w:bottom w:val="nil"/>
                  <w:right w:val="nil"/>
                </w:tcBorders>
                <w:shd w:val="clear" w:color="auto" w:fill="auto"/>
                <w:noWrap/>
                <w:vAlign w:val="bottom"/>
                <w:hideMark/>
              </w:tcPr>
            </w:tcPrChange>
          </w:tcPr>
          <w:p w14:paraId="1E9FDA0F" w14:textId="77777777" w:rsidR="005C6C3C" w:rsidRDefault="005C6C3C" w:rsidP="005C6C3C">
            <w:pPr>
              <w:jc w:val="center"/>
              <w:rPr>
                <w:ins w:id="721" w:author="Gabriel Mouadeb" w:date="2021-02-18T18:31:00Z"/>
                <w:rFonts w:ascii="Calibri" w:hAnsi="Calibri" w:cs="Calibri"/>
                <w:color w:val="000000"/>
                <w:sz w:val="18"/>
                <w:szCs w:val="18"/>
              </w:rPr>
            </w:pPr>
            <w:ins w:id="722" w:author="Gabriel Mouadeb" w:date="2021-02-18T18:31:00Z">
              <w:r>
                <w:rPr>
                  <w:rFonts w:ascii="Calibri" w:hAnsi="Calibri" w:cs="Calibri"/>
                  <w:color w:val="000000"/>
                  <w:sz w:val="18"/>
                  <w:szCs w:val="18"/>
                </w:rPr>
                <w:t>25</w:t>
              </w:r>
            </w:ins>
          </w:p>
        </w:tc>
        <w:tc>
          <w:tcPr>
            <w:tcW w:w="0" w:type="auto"/>
            <w:tcBorders>
              <w:top w:val="nil"/>
              <w:left w:val="nil"/>
              <w:bottom w:val="nil"/>
              <w:right w:val="nil"/>
            </w:tcBorders>
            <w:shd w:val="clear" w:color="auto" w:fill="auto"/>
            <w:noWrap/>
            <w:vAlign w:val="center"/>
            <w:hideMark/>
            <w:tcPrChange w:id="723" w:author="Gabriel Mouadeb" w:date="2021-02-18T18:31:00Z">
              <w:tcPr>
                <w:tcW w:w="0" w:type="auto"/>
                <w:tcBorders>
                  <w:top w:val="nil"/>
                  <w:left w:val="nil"/>
                  <w:bottom w:val="nil"/>
                  <w:right w:val="nil"/>
                </w:tcBorders>
                <w:shd w:val="clear" w:color="auto" w:fill="auto"/>
                <w:noWrap/>
                <w:vAlign w:val="bottom"/>
                <w:hideMark/>
              </w:tcPr>
            </w:tcPrChange>
          </w:tcPr>
          <w:p w14:paraId="757D339C" w14:textId="77777777" w:rsidR="005C6C3C" w:rsidRDefault="005C6C3C" w:rsidP="005C6C3C">
            <w:pPr>
              <w:jc w:val="center"/>
              <w:rPr>
                <w:ins w:id="724" w:author="Gabriel Mouadeb" w:date="2021-02-18T18:31:00Z"/>
                <w:rFonts w:ascii="Calibri" w:hAnsi="Calibri" w:cs="Calibri"/>
                <w:color w:val="000000"/>
                <w:sz w:val="18"/>
                <w:szCs w:val="18"/>
              </w:rPr>
            </w:pPr>
            <w:ins w:id="725" w:author="Gabriel Mouadeb" w:date="2021-02-18T18:31:00Z">
              <w:r>
                <w:rPr>
                  <w:rFonts w:ascii="Calibri" w:hAnsi="Calibri" w:cs="Calibri"/>
                  <w:color w:val="000000"/>
                  <w:sz w:val="18"/>
                  <w:szCs w:val="18"/>
                </w:rPr>
                <w:t>16/03/2023</w:t>
              </w:r>
            </w:ins>
          </w:p>
        </w:tc>
        <w:tc>
          <w:tcPr>
            <w:tcW w:w="0" w:type="auto"/>
            <w:tcBorders>
              <w:top w:val="nil"/>
              <w:left w:val="nil"/>
              <w:bottom w:val="nil"/>
              <w:right w:val="nil"/>
            </w:tcBorders>
            <w:shd w:val="clear" w:color="auto" w:fill="auto"/>
            <w:noWrap/>
            <w:vAlign w:val="center"/>
            <w:hideMark/>
            <w:tcPrChange w:id="726" w:author="Gabriel Mouadeb" w:date="2021-02-18T18:31:00Z">
              <w:tcPr>
                <w:tcW w:w="0" w:type="auto"/>
                <w:tcBorders>
                  <w:top w:val="nil"/>
                  <w:left w:val="nil"/>
                  <w:bottom w:val="nil"/>
                  <w:right w:val="nil"/>
                </w:tcBorders>
                <w:shd w:val="clear" w:color="auto" w:fill="auto"/>
                <w:noWrap/>
                <w:vAlign w:val="bottom"/>
                <w:hideMark/>
              </w:tcPr>
            </w:tcPrChange>
          </w:tcPr>
          <w:p w14:paraId="5F31D06C" w14:textId="77777777" w:rsidR="005C6C3C" w:rsidRDefault="005C6C3C" w:rsidP="005C6C3C">
            <w:pPr>
              <w:jc w:val="center"/>
              <w:rPr>
                <w:ins w:id="727" w:author="Gabriel Mouadeb" w:date="2021-02-18T18:31:00Z"/>
                <w:rFonts w:ascii="Calibri" w:hAnsi="Calibri" w:cs="Calibri"/>
                <w:color w:val="000000"/>
                <w:sz w:val="18"/>
                <w:szCs w:val="18"/>
              </w:rPr>
            </w:pPr>
            <w:ins w:id="728"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729" w:author="Gabriel Mouadeb" w:date="2021-02-18T18:31:00Z">
              <w:tcPr>
                <w:tcW w:w="0" w:type="auto"/>
                <w:tcBorders>
                  <w:top w:val="nil"/>
                  <w:left w:val="nil"/>
                  <w:bottom w:val="nil"/>
                  <w:right w:val="nil"/>
                </w:tcBorders>
                <w:shd w:val="clear" w:color="auto" w:fill="auto"/>
                <w:noWrap/>
                <w:vAlign w:val="bottom"/>
                <w:hideMark/>
              </w:tcPr>
            </w:tcPrChange>
          </w:tcPr>
          <w:p w14:paraId="151596AE" w14:textId="77777777" w:rsidR="005C6C3C" w:rsidRDefault="005C6C3C" w:rsidP="005C6C3C">
            <w:pPr>
              <w:jc w:val="center"/>
              <w:rPr>
                <w:ins w:id="730" w:author="Gabriel Mouadeb" w:date="2021-02-18T18:31:00Z"/>
                <w:rFonts w:ascii="Calibri" w:hAnsi="Calibri" w:cs="Calibri"/>
                <w:color w:val="000000"/>
                <w:sz w:val="18"/>
                <w:szCs w:val="18"/>
              </w:rPr>
            </w:pPr>
            <w:ins w:id="731"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732" w:author="Gabriel Mouadeb" w:date="2021-02-18T18:31:00Z">
              <w:tcPr>
                <w:tcW w:w="0" w:type="auto"/>
                <w:tcBorders>
                  <w:top w:val="nil"/>
                  <w:left w:val="nil"/>
                  <w:bottom w:val="nil"/>
                  <w:right w:val="nil"/>
                </w:tcBorders>
                <w:shd w:val="clear" w:color="auto" w:fill="auto"/>
                <w:noWrap/>
                <w:vAlign w:val="bottom"/>
                <w:hideMark/>
              </w:tcPr>
            </w:tcPrChange>
          </w:tcPr>
          <w:p w14:paraId="784243B6" w14:textId="77777777" w:rsidR="005C6C3C" w:rsidRDefault="005C6C3C" w:rsidP="005C6C3C">
            <w:pPr>
              <w:jc w:val="center"/>
              <w:rPr>
                <w:ins w:id="733" w:author="Gabriel Mouadeb" w:date="2021-02-18T18:31:00Z"/>
                <w:rFonts w:ascii="Calibri" w:hAnsi="Calibri" w:cs="Calibri"/>
                <w:color w:val="000000"/>
                <w:sz w:val="18"/>
                <w:szCs w:val="18"/>
              </w:rPr>
            </w:pPr>
            <w:ins w:id="734"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735" w:author="Gabriel Mouadeb" w:date="2021-02-18T18:31:00Z">
              <w:tcPr>
                <w:tcW w:w="0" w:type="auto"/>
                <w:tcBorders>
                  <w:top w:val="nil"/>
                  <w:left w:val="nil"/>
                  <w:bottom w:val="nil"/>
                  <w:right w:val="nil"/>
                </w:tcBorders>
                <w:shd w:val="clear" w:color="auto" w:fill="auto"/>
                <w:noWrap/>
                <w:vAlign w:val="bottom"/>
                <w:hideMark/>
              </w:tcPr>
            </w:tcPrChange>
          </w:tcPr>
          <w:p w14:paraId="212C874B" w14:textId="77777777" w:rsidR="005C6C3C" w:rsidRDefault="005C6C3C">
            <w:pPr>
              <w:jc w:val="center"/>
              <w:rPr>
                <w:ins w:id="736" w:author="Gabriel Mouadeb" w:date="2021-02-18T18:31:00Z"/>
                <w:rFonts w:ascii="Calibri" w:hAnsi="Calibri" w:cs="Calibri"/>
                <w:color w:val="000000"/>
                <w:sz w:val="18"/>
                <w:szCs w:val="18"/>
              </w:rPr>
              <w:pPrChange w:id="737" w:author="Gabriel Mouadeb" w:date="2021-02-18T18:31:00Z">
                <w:pPr>
                  <w:jc w:val="right"/>
                </w:pPr>
              </w:pPrChange>
            </w:pPr>
            <w:ins w:id="738" w:author="Gabriel Mouadeb" w:date="2021-02-18T18:31:00Z">
              <w:r>
                <w:rPr>
                  <w:rFonts w:ascii="Calibri" w:hAnsi="Calibri" w:cs="Calibri"/>
                  <w:color w:val="000000"/>
                  <w:sz w:val="18"/>
                  <w:szCs w:val="18"/>
                </w:rPr>
                <w:t>2,4599%</w:t>
              </w:r>
            </w:ins>
          </w:p>
        </w:tc>
      </w:tr>
      <w:tr w:rsidR="005C6C3C" w14:paraId="66570980" w14:textId="77777777" w:rsidTr="005C6C3C">
        <w:tblPrEx>
          <w:tblW w:w="8880" w:type="dxa"/>
          <w:tblCellMar>
            <w:left w:w="0" w:type="dxa"/>
            <w:right w:w="0" w:type="dxa"/>
          </w:tblCellMar>
          <w:tblPrExChange w:id="739" w:author="Gabriel Mouadeb" w:date="2021-02-18T18:31:00Z">
            <w:tblPrEx>
              <w:tblW w:w="8880" w:type="dxa"/>
              <w:tblCellMar>
                <w:left w:w="0" w:type="dxa"/>
                <w:right w:w="0" w:type="dxa"/>
              </w:tblCellMar>
            </w:tblPrEx>
          </w:tblPrExChange>
        </w:tblPrEx>
        <w:trPr>
          <w:trHeight w:val="210"/>
          <w:ins w:id="740" w:author="Gabriel Mouadeb" w:date="2021-02-18T18:31:00Z"/>
          <w:trPrChange w:id="741"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742" w:author="Gabriel Mouadeb" w:date="2021-02-18T18:31:00Z">
              <w:tcPr>
                <w:tcW w:w="0" w:type="auto"/>
                <w:tcBorders>
                  <w:top w:val="nil"/>
                  <w:left w:val="nil"/>
                  <w:bottom w:val="nil"/>
                  <w:right w:val="nil"/>
                </w:tcBorders>
                <w:shd w:val="clear" w:color="auto" w:fill="auto"/>
                <w:noWrap/>
                <w:vAlign w:val="bottom"/>
                <w:hideMark/>
              </w:tcPr>
            </w:tcPrChange>
          </w:tcPr>
          <w:p w14:paraId="2754E046" w14:textId="77777777" w:rsidR="005C6C3C" w:rsidRDefault="005C6C3C" w:rsidP="005C6C3C">
            <w:pPr>
              <w:jc w:val="center"/>
              <w:rPr>
                <w:ins w:id="743" w:author="Gabriel Mouadeb" w:date="2021-02-18T18:31:00Z"/>
                <w:rFonts w:ascii="Calibri" w:hAnsi="Calibri" w:cs="Calibri"/>
                <w:color w:val="000000"/>
                <w:sz w:val="18"/>
                <w:szCs w:val="18"/>
              </w:rPr>
            </w:pPr>
            <w:ins w:id="744" w:author="Gabriel Mouadeb" w:date="2021-02-18T18:31:00Z">
              <w:r>
                <w:rPr>
                  <w:rFonts w:ascii="Calibri" w:hAnsi="Calibri" w:cs="Calibri"/>
                  <w:color w:val="000000"/>
                  <w:sz w:val="18"/>
                  <w:szCs w:val="18"/>
                </w:rPr>
                <w:t>26</w:t>
              </w:r>
            </w:ins>
          </w:p>
        </w:tc>
        <w:tc>
          <w:tcPr>
            <w:tcW w:w="0" w:type="auto"/>
            <w:tcBorders>
              <w:top w:val="nil"/>
              <w:left w:val="nil"/>
              <w:bottom w:val="nil"/>
              <w:right w:val="nil"/>
            </w:tcBorders>
            <w:shd w:val="clear" w:color="auto" w:fill="auto"/>
            <w:noWrap/>
            <w:vAlign w:val="center"/>
            <w:hideMark/>
            <w:tcPrChange w:id="745" w:author="Gabriel Mouadeb" w:date="2021-02-18T18:31:00Z">
              <w:tcPr>
                <w:tcW w:w="0" w:type="auto"/>
                <w:tcBorders>
                  <w:top w:val="nil"/>
                  <w:left w:val="nil"/>
                  <w:bottom w:val="nil"/>
                  <w:right w:val="nil"/>
                </w:tcBorders>
                <w:shd w:val="clear" w:color="auto" w:fill="auto"/>
                <w:noWrap/>
                <w:vAlign w:val="bottom"/>
                <w:hideMark/>
              </w:tcPr>
            </w:tcPrChange>
          </w:tcPr>
          <w:p w14:paraId="7E2CAC7A" w14:textId="77777777" w:rsidR="005C6C3C" w:rsidRDefault="005C6C3C" w:rsidP="005C6C3C">
            <w:pPr>
              <w:jc w:val="center"/>
              <w:rPr>
                <w:ins w:id="746" w:author="Gabriel Mouadeb" w:date="2021-02-18T18:31:00Z"/>
                <w:rFonts w:ascii="Calibri" w:hAnsi="Calibri" w:cs="Calibri"/>
                <w:color w:val="000000"/>
                <w:sz w:val="18"/>
                <w:szCs w:val="18"/>
              </w:rPr>
            </w:pPr>
            <w:ins w:id="747" w:author="Gabriel Mouadeb" w:date="2021-02-18T18:31:00Z">
              <w:r>
                <w:rPr>
                  <w:rFonts w:ascii="Calibri" w:hAnsi="Calibri" w:cs="Calibri"/>
                  <w:color w:val="000000"/>
                  <w:sz w:val="18"/>
                  <w:szCs w:val="18"/>
                </w:rPr>
                <w:t>18/04/2023</w:t>
              </w:r>
            </w:ins>
          </w:p>
        </w:tc>
        <w:tc>
          <w:tcPr>
            <w:tcW w:w="0" w:type="auto"/>
            <w:tcBorders>
              <w:top w:val="nil"/>
              <w:left w:val="nil"/>
              <w:bottom w:val="nil"/>
              <w:right w:val="nil"/>
            </w:tcBorders>
            <w:shd w:val="clear" w:color="auto" w:fill="auto"/>
            <w:noWrap/>
            <w:vAlign w:val="center"/>
            <w:hideMark/>
            <w:tcPrChange w:id="748" w:author="Gabriel Mouadeb" w:date="2021-02-18T18:31:00Z">
              <w:tcPr>
                <w:tcW w:w="0" w:type="auto"/>
                <w:tcBorders>
                  <w:top w:val="nil"/>
                  <w:left w:val="nil"/>
                  <w:bottom w:val="nil"/>
                  <w:right w:val="nil"/>
                </w:tcBorders>
                <w:shd w:val="clear" w:color="auto" w:fill="auto"/>
                <w:noWrap/>
                <w:vAlign w:val="bottom"/>
                <w:hideMark/>
              </w:tcPr>
            </w:tcPrChange>
          </w:tcPr>
          <w:p w14:paraId="12E1B65D" w14:textId="77777777" w:rsidR="005C6C3C" w:rsidRDefault="005C6C3C" w:rsidP="005C6C3C">
            <w:pPr>
              <w:jc w:val="center"/>
              <w:rPr>
                <w:ins w:id="749" w:author="Gabriel Mouadeb" w:date="2021-02-18T18:31:00Z"/>
                <w:rFonts w:ascii="Calibri" w:hAnsi="Calibri" w:cs="Calibri"/>
                <w:color w:val="000000"/>
                <w:sz w:val="18"/>
                <w:szCs w:val="18"/>
              </w:rPr>
            </w:pPr>
            <w:ins w:id="750"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751" w:author="Gabriel Mouadeb" w:date="2021-02-18T18:31:00Z">
              <w:tcPr>
                <w:tcW w:w="0" w:type="auto"/>
                <w:tcBorders>
                  <w:top w:val="nil"/>
                  <w:left w:val="nil"/>
                  <w:bottom w:val="nil"/>
                  <w:right w:val="nil"/>
                </w:tcBorders>
                <w:shd w:val="clear" w:color="auto" w:fill="auto"/>
                <w:noWrap/>
                <w:vAlign w:val="bottom"/>
                <w:hideMark/>
              </w:tcPr>
            </w:tcPrChange>
          </w:tcPr>
          <w:p w14:paraId="781DD2F1" w14:textId="77777777" w:rsidR="005C6C3C" w:rsidRDefault="005C6C3C" w:rsidP="005C6C3C">
            <w:pPr>
              <w:jc w:val="center"/>
              <w:rPr>
                <w:ins w:id="752" w:author="Gabriel Mouadeb" w:date="2021-02-18T18:31:00Z"/>
                <w:rFonts w:ascii="Calibri" w:hAnsi="Calibri" w:cs="Calibri"/>
                <w:color w:val="000000"/>
                <w:sz w:val="18"/>
                <w:szCs w:val="18"/>
              </w:rPr>
            </w:pPr>
            <w:ins w:id="753"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754" w:author="Gabriel Mouadeb" w:date="2021-02-18T18:31:00Z">
              <w:tcPr>
                <w:tcW w:w="0" w:type="auto"/>
                <w:tcBorders>
                  <w:top w:val="nil"/>
                  <w:left w:val="nil"/>
                  <w:bottom w:val="nil"/>
                  <w:right w:val="nil"/>
                </w:tcBorders>
                <w:shd w:val="clear" w:color="auto" w:fill="auto"/>
                <w:noWrap/>
                <w:vAlign w:val="bottom"/>
                <w:hideMark/>
              </w:tcPr>
            </w:tcPrChange>
          </w:tcPr>
          <w:p w14:paraId="2B325A7E" w14:textId="77777777" w:rsidR="005C6C3C" w:rsidRDefault="005C6C3C" w:rsidP="005C6C3C">
            <w:pPr>
              <w:jc w:val="center"/>
              <w:rPr>
                <w:ins w:id="755" w:author="Gabriel Mouadeb" w:date="2021-02-18T18:31:00Z"/>
                <w:rFonts w:ascii="Calibri" w:hAnsi="Calibri" w:cs="Calibri"/>
                <w:color w:val="000000"/>
                <w:sz w:val="18"/>
                <w:szCs w:val="18"/>
              </w:rPr>
            </w:pPr>
            <w:ins w:id="756"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757" w:author="Gabriel Mouadeb" w:date="2021-02-18T18:31:00Z">
              <w:tcPr>
                <w:tcW w:w="0" w:type="auto"/>
                <w:tcBorders>
                  <w:top w:val="nil"/>
                  <w:left w:val="nil"/>
                  <w:bottom w:val="nil"/>
                  <w:right w:val="nil"/>
                </w:tcBorders>
                <w:shd w:val="clear" w:color="auto" w:fill="auto"/>
                <w:noWrap/>
                <w:vAlign w:val="bottom"/>
                <w:hideMark/>
              </w:tcPr>
            </w:tcPrChange>
          </w:tcPr>
          <w:p w14:paraId="45C65FD3" w14:textId="77777777" w:rsidR="005C6C3C" w:rsidRDefault="005C6C3C">
            <w:pPr>
              <w:jc w:val="center"/>
              <w:rPr>
                <w:ins w:id="758" w:author="Gabriel Mouadeb" w:date="2021-02-18T18:31:00Z"/>
                <w:rFonts w:ascii="Calibri" w:hAnsi="Calibri" w:cs="Calibri"/>
                <w:color w:val="000000"/>
                <w:sz w:val="18"/>
                <w:szCs w:val="18"/>
              </w:rPr>
              <w:pPrChange w:id="759" w:author="Gabriel Mouadeb" w:date="2021-02-18T18:31:00Z">
                <w:pPr>
                  <w:jc w:val="right"/>
                </w:pPr>
              </w:pPrChange>
            </w:pPr>
            <w:ins w:id="760" w:author="Gabriel Mouadeb" w:date="2021-02-18T18:31:00Z">
              <w:r>
                <w:rPr>
                  <w:rFonts w:ascii="Calibri" w:hAnsi="Calibri" w:cs="Calibri"/>
                  <w:color w:val="000000"/>
                  <w:sz w:val="18"/>
                  <w:szCs w:val="18"/>
                </w:rPr>
                <w:t>2,3896%</w:t>
              </w:r>
            </w:ins>
          </w:p>
        </w:tc>
      </w:tr>
      <w:tr w:rsidR="005C6C3C" w14:paraId="5822185D" w14:textId="77777777" w:rsidTr="005C6C3C">
        <w:tblPrEx>
          <w:tblW w:w="8880" w:type="dxa"/>
          <w:tblCellMar>
            <w:left w:w="0" w:type="dxa"/>
            <w:right w:w="0" w:type="dxa"/>
          </w:tblCellMar>
          <w:tblPrExChange w:id="761" w:author="Gabriel Mouadeb" w:date="2021-02-18T18:31:00Z">
            <w:tblPrEx>
              <w:tblW w:w="8880" w:type="dxa"/>
              <w:tblCellMar>
                <w:left w:w="0" w:type="dxa"/>
                <w:right w:w="0" w:type="dxa"/>
              </w:tblCellMar>
            </w:tblPrEx>
          </w:tblPrExChange>
        </w:tblPrEx>
        <w:trPr>
          <w:trHeight w:val="210"/>
          <w:ins w:id="762" w:author="Gabriel Mouadeb" w:date="2021-02-18T18:31:00Z"/>
          <w:trPrChange w:id="763"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764" w:author="Gabriel Mouadeb" w:date="2021-02-18T18:31:00Z">
              <w:tcPr>
                <w:tcW w:w="0" w:type="auto"/>
                <w:tcBorders>
                  <w:top w:val="nil"/>
                  <w:left w:val="nil"/>
                  <w:bottom w:val="nil"/>
                  <w:right w:val="nil"/>
                </w:tcBorders>
                <w:shd w:val="clear" w:color="auto" w:fill="auto"/>
                <w:noWrap/>
                <w:vAlign w:val="bottom"/>
                <w:hideMark/>
              </w:tcPr>
            </w:tcPrChange>
          </w:tcPr>
          <w:p w14:paraId="34146A43" w14:textId="77777777" w:rsidR="005C6C3C" w:rsidRDefault="005C6C3C" w:rsidP="005C6C3C">
            <w:pPr>
              <w:jc w:val="center"/>
              <w:rPr>
                <w:ins w:id="765" w:author="Gabriel Mouadeb" w:date="2021-02-18T18:31:00Z"/>
                <w:rFonts w:ascii="Calibri" w:hAnsi="Calibri" w:cs="Calibri"/>
                <w:color w:val="000000"/>
                <w:sz w:val="18"/>
                <w:szCs w:val="18"/>
              </w:rPr>
            </w:pPr>
            <w:ins w:id="766" w:author="Gabriel Mouadeb" w:date="2021-02-18T18:31:00Z">
              <w:r>
                <w:rPr>
                  <w:rFonts w:ascii="Calibri" w:hAnsi="Calibri" w:cs="Calibri"/>
                  <w:color w:val="000000"/>
                  <w:sz w:val="18"/>
                  <w:szCs w:val="18"/>
                </w:rPr>
                <w:t>27</w:t>
              </w:r>
            </w:ins>
          </w:p>
        </w:tc>
        <w:tc>
          <w:tcPr>
            <w:tcW w:w="0" w:type="auto"/>
            <w:tcBorders>
              <w:top w:val="nil"/>
              <w:left w:val="nil"/>
              <w:bottom w:val="nil"/>
              <w:right w:val="nil"/>
            </w:tcBorders>
            <w:shd w:val="clear" w:color="auto" w:fill="auto"/>
            <w:noWrap/>
            <w:vAlign w:val="center"/>
            <w:hideMark/>
            <w:tcPrChange w:id="767" w:author="Gabriel Mouadeb" w:date="2021-02-18T18:31:00Z">
              <w:tcPr>
                <w:tcW w:w="0" w:type="auto"/>
                <w:tcBorders>
                  <w:top w:val="nil"/>
                  <w:left w:val="nil"/>
                  <w:bottom w:val="nil"/>
                  <w:right w:val="nil"/>
                </w:tcBorders>
                <w:shd w:val="clear" w:color="auto" w:fill="auto"/>
                <w:noWrap/>
                <w:vAlign w:val="bottom"/>
                <w:hideMark/>
              </w:tcPr>
            </w:tcPrChange>
          </w:tcPr>
          <w:p w14:paraId="0E3D625C" w14:textId="77777777" w:rsidR="005C6C3C" w:rsidRDefault="005C6C3C" w:rsidP="005C6C3C">
            <w:pPr>
              <w:jc w:val="center"/>
              <w:rPr>
                <w:ins w:id="768" w:author="Gabriel Mouadeb" w:date="2021-02-18T18:31:00Z"/>
                <w:rFonts w:ascii="Calibri" w:hAnsi="Calibri" w:cs="Calibri"/>
                <w:color w:val="000000"/>
                <w:sz w:val="18"/>
                <w:szCs w:val="18"/>
              </w:rPr>
            </w:pPr>
            <w:ins w:id="769" w:author="Gabriel Mouadeb" w:date="2021-02-18T18:31:00Z">
              <w:r>
                <w:rPr>
                  <w:rFonts w:ascii="Calibri" w:hAnsi="Calibri" w:cs="Calibri"/>
                  <w:color w:val="000000"/>
                  <w:sz w:val="18"/>
                  <w:szCs w:val="18"/>
                </w:rPr>
                <w:t>18/05/2023</w:t>
              </w:r>
            </w:ins>
          </w:p>
        </w:tc>
        <w:tc>
          <w:tcPr>
            <w:tcW w:w="0" w:type="auto"/>
            <w:tcBorders>
              <w:top w:val="nil"/>
              <w:left w:val="nil"/>
              <w:bottom w:val="nil"/>
              <w:right w:val="nil"/>
            </w:tcBorders>
            <w:shd w:val="clear" w:color="auto" w:fill="auto"/>
            <w:noWrap/>
            <w:vAlign w:val="center"/>
            <w:hideMark/>
            <w:tcPrChange w:id="770" w:author="Gabriel Mouadeb" w:date="2021-02-18T18:31:00Z">
              <w:tcPr>
                <w:tcW w:w="0" w:type="auto"/>
                <w:tcBorders>
                  <w:top w:val="nil"/>
                  <w:left w:val="nil"/>
                  <w:bottom w:val="nil"/>
                  <w:right w:val="nil"/>
                </w:tcBorders>
                <w:shd w:val="clear" w:color="auto" w:fill="auto"/>
                <w:noWrap/>
                <w:vAlign w:val="bottom"/>
                <w:hideMark/>
              </w:tcPr>
            </w:tcPrChange>
          </w:tcPr>
          <w:p w14:paraId="63F32AFA" w14:textId="77777777" w:rsidR="005C6C3C" w:rsidRDefault="005C6C3C" w:rsidP="005C6C3C">
            <w:pPr>
              <w:jc w:val="center"/>
              <w:rPr>
                <w:ins w:id="771" w:author="Gabriel Mouadeb" w:date="2021-02-18T18:31:00Z"/>
                <w:rFonts w:ascii="Calibri" w:hAnsi="Calibri" w:cs="Calibri"/>
                <w:color w:val="000000"/>
                <w:sz w:val="18"/>
                <w:szCs w:val="18"/>
              </w:rPr>
            </w:pPr>
            <w:ins w:id="772"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773" w:author="Gabriel Mouadeb" w:date="2021-02-18T18:31:00Z">
              <w:tcPr>
                <w:tcW w:w="0" w:type="auto"/>
                <w:tcBorders>
                  <w:top w:val="nil"/>
                  <w:left w:val="nil"/>
                  <w:bottom w:val="nil"/>
                  <w:right w:val="nil"/>
                </w:tcBorders>
                <w:shd w:val="clear" w:color="auto" w:fill="auto"/>
                <w:noWrap/>
                <w:vAlign w:val="bottom"/>
                <w:hideMark/>
              </w:tcPr>
            </w:tcPrChange>
          </w:tcPr>
          <w:p w14:paraId="02C4A492" w14:textId="77777777" w:rsidR="005C6C3C" w:rsidRDefault="005C6C3C" w:rsidP="005C6C3C">
            <w:pPr>
              <w:jc w:val="center"/>
              <w:rPr>
                <w:ins w:id="774" w:author="Gabriel Mouadeb" w:date="2021-02-18T18:31:00Z"/>
                <w:rFonts w:ascii="Calibri" w:hAnsi="Calibri" w:cs="Calibri"/>
                <w:color w:val="000000"/>
                <w:sz w:val="18"/>
                <w:szCs w:val="18"/>
              </w:rPr>
            </w:pPr>
            <w:ins w:id="775"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776" w:author="Gabriel Mouadeb" w:date="2021-02-18T18:31:00Z">
              <w:tcPr>
                <w:tcW w:w="0" w:type="auto"/>
                <w:tcBorders>
                  <w:top w:val="nil"/>
                  <w:left w:val="nil"/>
                  <w:bottom w:val="nil"/>
                  <w:right w:val="nil"/>
                </w:tcBorders>
                <w:shd w:val="clear" w:color="auto" w:fill="auto"/>
                <w:noWrap/>
                <w:vAlign w:val="bottom"/>
                <w:hideMark/>
              </w:tcPr>
            </w:tcPrChange>
          </w:tcPr>
          <w:p w14:paraId="4CEA3028" w14:textId="77777777" w:rsidR="005C6C3C" w:rsidRDefault="005C6C3C" w:rsidP="005C6C3C">
            <w:pPr>
              <w:jc w:val="center"/>
              <w:rPr>
                <w:ins w:id="777" w:author="Gabriel Mouadeb" w:date="2021-02-18T18:31:00Z"/>
                <w:rFonts w:ascii="Calibri" w:hAnsi="Calibri" w:cs="Calibri"/>
                <w:color w:val="000000"/>
                <w:sz w:val="18"/>
                <w:szCs w:val="18"/>
              </w:rPr>
            </w:pPr>
            <w:ins w:id="778"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779" w:author="Gabriel Mouadeb" w:date="2021-02-18T18:31:00Z">
              <w:tcPr>
                <w:tcW w:w="0" w:type="auto"/>
                <w:tcBorders>
                  <w:top w:val="nil"/>
                  <w:left w:val="nil"/>
                  <w:bottom w:val="nil"/>
                  <w:right w:val="nil"/>
                </w:tcBorders>
                <w:shd w:val="clear" w:color="auto" w:fill="auto"/>
                <w:noWrap/>
                <w:vAlign w:val="bottom"/>
                <w:hideMark/>
              </w:tcPr>
            </w:tcPrChange>
          </w:tcPr>
          <w:p w14:paraId="4F46546F" w14:textId="77777777" w:rsidR="005C6C3C" w:rsidRDefault="005C6C3C">
            <w:pPr>
              <w:jc w:val="center"/>
              <w:rPr>
                <w:ins w:id="780" w:author="Gabriel Mouadeb" w:date="2021-02-18T18:31:00Z"/>
                <w:rFonts w:ascii="Calibri" w:hAnsi="Calibri" w:cs="Calibri"/>
                <w:color w:val="000000"/>
                <w:sz w:val="18"/>
                <w:szCs w:val="18"/>
              </w:rPr>
              <w:pPrChange w:id="781" w:author="Gabriel Mouadeb" w:date="2021-02-18T18:31:00Z">
                <w:pPr>
                  <w:jc w:val="right"/>
                </w:pPr>
              </w:pPrChange>
            </w:pPr>
            <w:ins w:id="782" w:author="Gabriel Mouadeb" w:date="2021-02-18T18:31:00Z">
              <w:r>
                <w:rPr>
                  <w:rFonts w:ascii="Calibri" w:hAnsi="Calibri" w:cs="Calibri"/>
                  <w:color w:val="000000"/>
                  <w:sz w:val="18"/>
                  <w:szCs w:val="18"/>
                </w:rPr>
                <w:t>2,5414%</w:t>
              </w:r>
            </w:ins>
          </w:p>
        </w:tc>
      </w:tr>
      <w:tr w:rsidR="005C6C3C" w14:paraId="168E5504" w14:textId="77777777" w:rsidTr="005C6C3C">
        <w:tblPrEx>
          <w:tblW w:w="8880" w:type="dxa"/>
          <w:tblCellMar>
            <w:left w:w="0" w:type="dxa"/>
            <w:right w:w="0" w:type="dxa"/>
          </w:tblCellMar>
          <w:tblPrExChange w:id="783" w:author="Gabriel Mouadeb" w:date="2021-02-18T18:31:00Z">
            <w:tblPrEx>
              <w:tblW w:w="8880" w:type="dxa"/>
              <w:tblCellMar>
                <w:left w:w="0" w:type="dxa"/>
                <w:right w:w="0" w:type="dxa"/>
              </w:tblCellMar>
            </w:tblPrEx>
          </w:tblPrExChange>
        </w:tblPrEx>
        <w:trPr>
          <w:trHeight w:val="210"/>
          <w:ins w:id="784" w:author="Gabriel Mouadeb" w:date="2021-02-18T18:31:00Z"/>
          <w:trPrChange w:id="785"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786" w:author="Gabriel Mouadeb" w:date="2021-02-18T18:31:00Z">
              <w:tcPr>
                <w:tcW w:w="0" w:type="auto"/>
                <w:tcBorders>
                  <w:top w:val="nil"/>
                  <w:left w:val="nil"/>
                  <w:bottom w:val="nil"/>
                  <w:right w:val="nil"/>
                </w:tcBorders>
                <w:shd w:val="clear" w:color="auto" w:fill="auto"/>
                <w:noWrap/>
                <w:vAlign w:val="bottom"/>
                <w:hideMark/>
              </w:tcPr>
            </w:tcPrChange>
          </w:tcPr>
          <w:p w14:paraId="2F0D9329" w14:textId="77777777" w:rsidR="005C6C3C" w:rsidRDefault="005C6C3C" w:rsidP="005C6C3C">
            <w:pPr>
              <w:jc w:val="center"/>
              <w:rPr>
                <w:ins w:id="787" w:author="Gabriel Mouadeb" w:date="2021-02-18T18:31:00Z"/>
                <w:rFonts w:ascii="Calibri" w:hAnsi="Calibri" w:cs="Calibri"/>
                <w:color w:val="000000"/>
                <w:sz w:val="18"/>
                <w:szCs w:val="18"/>
              </w:rPr>
            </w:pPr>
            <w:ins w:id="788" w:author="Gabriel Mouadeb" w:date="2021-02-18T18:31:00Z">
              <w:r>
                <w:rPr>
                  <w:rFonts w:ascii="Calibri" w:hAnsi="Calibri" w:cs="Calibri"/>
                  <w:color w:val="000000"/>
                  <w:sz w:val="18"/>
                  <w:szCs w:val="18"/>
                </w:rPr>
                <w:t>28</w:t>
              </w:r>
            </w:ins>
          </w:p>
        </w:tc>
        <w:tc>
          <w:tcPr>
            <w:tcW w:w="0" w:type="auto"/>
            <w:tcBorders>
              <w:top w:val="nil"/>
              <w:left w:val="nil"/>
              <w:bottom w:val="nil"/>
              <w:right w:val="nil"/>
            </w:tcBorders>
            <w:shd w:val="clear" w:color="auto" w:fill="auto"/>
            <w:noWrap/>
            <w:vAlign w:val="center"/>
            <w:hideMark/>
            <w:tcPrChange w:id="789" w:author="Gabriel Mouadeb" w:date="2021-02-18T18:31:00Z">
              <w:tcPr>
                <w:tcW w:w="0" w:type="auto"/>
                <w:tcBorders>
                  <w:top w:val="nil"/>
                  <w:left w:val="nil"/>
                  <w:bottom w:val="nil"/>
                  <w:right w:val="nil"/>
                </w:tcBorders>
                <w:shd w:val="clear" w:color="auto" w:fill="auto"/>
                <w:noWrap/>
                <w:vAlign w:val="bottom"/>
                <w:hideMark/>
              </w:tcPr>
            </w:tcPrChange>
          </w:tcPr>
          <w:p w14:paraId="36D34A89" w14:textId="77777777" w:rsidR="005C6C3C" w:rsidRDefault="005C6C3C" w:rsidP="005C6C3C">
            <w:pPr>
              <w:jc w:val="center"/>
              <w:rPr>
                <w:ins w:id="790" w:author="Gabriel Mouadeb" w:date="2021-02-18T18:31:00Z"/>
                <w:rFonts w:ascii="Calibri" w:hAnsi="Calibri" w:cs="Calibri"/>
                <w:color w:val="000000"/>
                <w:sz w:val="18"/>
                <w:szCs w:val="18"/>
              </w:rPr>
            </w:pPr>
            <w:ins w:id="791" w:author="Gabriel Mouadeb" w:date="2021-02-18T18:31:00Z">
              <w:r>
                <w:rPr>
                  <w:rFonts w:ascii="Calibri" w:hAnsi="Calibri" w:cs="Calibri"/>
                  <w:color w:val="000000"/>
                  <w:sz w:val="18"/>
                  <w:szCs w:val="18"/>
                </w:rPr>
                <w:t>16/06/2023</w:t>
              </w:r>
            </w:ins>
          </w:p>
        </w:tc>
        <w:tc>
          <w:tcPr>
            <w:tcW w:w="0" w:type="auto"/>
            <w:tcBorders>
              <w:top w:val="nil"/>
              <w:left w:val="nil"/>
              <w:bottom w:val="nil"/>
              <w:right w:val="nil"/>
            </w:tcBorders>
            <w:shd w:val="clear" w:color="auto" w:fill="auto"/>
            <w:noWrap/>
            <w:vAlign w:val="center"/>
            <w:hideMark/>
            <w:tcPrChange w:id="792" w:author="Gabriel Mouadeb" w:date="2021-02-18T18:31:00Z">
              <w:tcPr>
                <w:tcW w:w="0" w:type="auto"/>
                <w:tcBorders>
                  <w:top w:val="nil"/>
                  <w:left w:val="nil"/>
                  <w:bottom w:val="nil"/>
                  <w:right w:val="nil"/>
                </w:tcBorders>
                <w:shd w:val="clear" w:color="auto" w:fill="auto"/>
                <w:noWrap/>
                <w:vAlign w:val="bottom"/>
                <w:hideMark/>
              </w:tcPr>
            </w:tcPrChange>
          </w:tcPr>
          <w:p w14:paraId="62DF3DEA" w14:textId="77777777" w:rsidR="005C6C3C" w:rsidRDefault="005C6C3C" w:rsidP="005C6C3C">
            <w:pPr>
              <w:jc w:val="center"/>
              <w:rPr>
                <w:ins w:id="793" w:author="Gabriel Mouadeb" w:date="2021-02-18T18:31:00Z"/>
                <w:rFonts w:ascii="Calibri" w:hAnsi="Calibri" w:cs="Calibri"/>
                <w:color w:val="000000"/>
                <w:sz w:val="18"/>
                <w:szCs w:val="18"/>
              </w:rPr>
            </w:pPr>
            <w:ins w:id="794"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795" w:author="Gabriel Mouadeb" w:date="2021-02-18T18:31:00Z">
              <w:tcPr>
                <w:tcW w:w="0" w:type="auto"/>
                <w:tcBorders>
                  <w:top w:val="nil"/>
                  <w:left w:val="nil"/>
                  <w:bottom w:val="nil"/>
                  <w:right w:val="nil"/>
                </w:tcBorders>
                <w:shd w:val="clear" w:color="auto" w:fill="auto"/>
                <w:noWrap/>
                <w:vAlign w:val="bottom"/>
                <w:hideMark/>
              </w:tcPr>
            </w:tcPrChange>
          </w:tcPr>
          <w:p w14:paraId="2957132D" w14:textId="77777777" w:rsidR="005C6C3C" w:rsidRDefault="005C6C3C" w:rsidP="005C6C3C">
            <w:pPr>
              <w:jc w:val="center"/>
              <w:rPr>
                <w:ins w:id="796" w:author="Gabriel Mouadeb" w:date="2021-02-18T18:31:00Z"/>
                <w:rFonts w:ascii="Calibri" w:hAnsi="Calibri" w:cs="Calibri"/>
                <w:color w:val="000000"/>
                <w:sz w:val="18"/>
                <w:szCs w:val="18"/>
              </w:rPr>
            </w:pPr>
            <w:ins w:id="797"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798" w:author="Gabriel Mouadeb" w:date="2021-02-18T18:31:00Z">
              <w:tcPr>
                <w:tcW w:w="0" w:type="auto"/>
                <w:tcBorders>
                  <w:top w:val="nil"/>
                  <w:left w:val="nil"/>
                  <w:bottom w:val="nil"/>
                  <w:right w:val="nil"/>
                </w:tcBorders>
                <w:shd w:val="clear" w:color="auto" w:fill="auto"/>
                <w:noWrap/>
                <w:vAlign w:val="bottom"/>
                <w:hideMark/>
              </w:tcPr>
            </w:tcPrChange>
          </w:tcPr>
          <w:p w14:paraId="0C875EAC" w14:textId="77777777" w:rsidR="005C6C3C" w:rsidRDefault="005C6C3C" w:rsidP="005C6C3C">
            <w:pPr>
              <w:jc w:val="center"/>
              <w:rPr>
                <w:ins w:id="799" w:author="Gabriel Mouadeb" w:date="2021-02-18T18:31:00Z"/>
                <w:rFonts w:ascii="Calibri" w:hAnsi="Calibri" w:cs="Calibri"/>
                <w:color w:val="000000"/>
                <w:sz w:val="18"/>
                <w:szCs w:val="18"/>
              </w:rPr>
            </w:pPr>
            <w:ins w:id="800"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801" w:author="Gabriel Mouadeb" w:date="2021-02-18T18:31:00Z">
              <w:tcPr>
                <w:tcW w:w="0" w:type="auto"/>
                <w:tcBorders>
                  <w:top w:val="nil"/>
                  <w:left w:val="nil"/>
                  <w:bottom w:val="nil"/>
                  <w:right w:val="nil"/>
                </w:tcBorders>
                <w:shd w:val="clear" w:color="auto" w:fill="auto"/>
                <w:noWrap/>
                <w:vAlign w:val="bottom"/>
                <w:hideMark/>
              </w:tcPr>
            </w:tcPrChange>
          </w:tcPr>
          <w:p w14:paraId="40479E3D" w14:textId="77777777" w:rsidR="005C6C3C" w:rsidRDefault="005C6C3C">
            <w:pPr>
              <w:jc w:val="center"/>
              <w:rPr>
                <w:ins w:id="802" w:author="Gabriel Mouadeb" w:date="2021-02-18T18:31:00Z"/>
                <w:rFonts w:ascii="Calibri" w:hAnsi="Calibri" w:cs="Calibri"/>
                <w:color w:val="000000"/>
                <w:sz w:val="18"/>
                <w:szCs w:val="18"/>
              </w:rPr>
              <w:pPrChange w:id="803" w:author="Gabriel Mouadeb" w:date="2021-02-18T18:31:00Z">
                <w:pPr>
                  <w:jc w:val="right"/>
                </w:pPr>
              </w:pPrChange>
            </w:pPr>
            <w:ins w:id="804" w:author="Gabriel Mouadeb" w:date="2021-02-18T18:31:00Z">
              <w:r>
                <w:rPr>
                  <w:rFonts w:ascii="Calibri" w:hAnsi="Calibri" w:cs="Calibri"/>
                  <w:color w:val="000000"/>
                  <w:sz w:val="18"/>
                  <w:szCs w:val="18"/>
                </w:rPr>
                <w:t>2,6253%</w:t>
              </w:r>
            </w:ins>
          </w:p>
        </w:tc>
      </w:tr>
      <w:tr w:rsidR="005C6C3C" w14:paraId="06DC2028" w14:textId="77777777" w:rsidTr="005C6C3C">
        <w:tblPrEx>
          <w:tblW w:w="8880" w:type="dxa"/>
          <w:tblCellMar>
            <w:left w:w="0" w:type="dxa"/>
            <w:right w:w="0" w:type="dxa"/>
          </w:tblCellMar>
          <w:tblPrExChange w:id="805" w:author="Gabriel Mouadeb" w:date="2021-02-18T18:31:00Z">
            <w:tblPrEx>
              <w:tblW w:w="8880" w:type="dxa"/>
              <w:tblCellMar>
                <w:left w:w="0" w:type="dxa"/>
                <w:right w:w="0" w:type="dxa"/>
              </w:tblCellMar>
            </w:tblPrEx>
          </w:tblPrExChange>
        </w:tblPrEx>
        <w:trPr>
          <w:trHeight w:val="210"/>
          <w:ins w:id="806" w:author="Gabriel Mouadeb" w:date="2021-02-18T18:31:00Z"/>
          <w:trPrChange w:id="807"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808" w:author="Gabriel Mouadeb" w:date="2021-02-18T18:31:00Z">
              <w:tcPr>
                <w:tcW w:w="0" w:type="auto"/>
                <w:tcBorders>
                  <w:top w:val="nil"/>
                  <w:left w:val="nil"/>
                  <w:bottom w:val="nil"/>
                  <w:right w:val="nil"/>
                </w:tcBorders>
                <w:shd w:val="clear" w:color="auto" w:fill="auto"/>
                <w:noWrap/>
                <w:vAlign w:val="bottom"/>
                <w:hideMark/>
              </w:tcPr>
            </w:tcPrChange>
          </w:tcPr>
          <w:p w14:paraId="6D603F89" w14:textId="77777777" w:rsidR="005C6C3C" w:rsidRDefault="005C6C3C" w:rsidP="005C6C3C">
            <w:pPr>
              <w:jc w:val="center"/>
              <w:rPr>
                <w:ins w:id="809" w:author="Gabriel Mouadeb" w:date="2021-02-18T18:31:00Z"/>
                <w:rFonts w:ascii="Calibri" w:hAnsi="Calibri" w:cs="Calibri"/>
                <w:color w:val="000000"/>
                <w:sz w:val="18"/>
                <w:szCs w:val="18"/>
              </w:rPr>
            </w:pPr>
            <w:ins w:id="810" w:author="Gabriel Mouadeb" w:date="2021-02-18T18:31:00Z">
              <w:r>
                <w:rPr>
                  <w:rFonts w:ascii="Calibri" w:hAnsi="Calibri" w:cs="Calibri"/>
                  <w:color w:val="000000"/>
                  <w:sz w:val="18"/>
                  <w:szCs w:val="18"/>
                </w:rPr>
                <w:t>29</w:t>
              </w:r>
            </w:ins>
          </w:p>
        </w:tc>
        <w:tc>
          <w:tcPr>
            <w:tcW w:w="0" w:type="auto"/>
            <w:tcBorders>
              <w:top w:val="nil"/>
              <w:left w:val="nil"/>
              <w:bottom w:val="nil"/>
              <w:right w:val="nil"/>
            </w:tcBorders>
            <w:shd w:val="clear" w:color="auto" w:fill="auto"/>
            <w:noWrap/>
            <w:vAlign w:val="center"/>
            <w:hideMark/>
            <w:tcPrChange w:id="811" w:author="Gabriel Mouadeb" w:date="2021-02-18T18:31:00Z">
              <w:tcPr>
                <w:tcW w:w="0" w:type="auto"/>
                <w:tcBorders>
                  <w:top w:val="nil"/>
                  <w:left w:val="nil"/>
                  <w:bottom w:val="nil"/>
                  <w:right w:val="nil"/>
                </w:tcBorders>
                <w:shd w:val="clear" w:color="auto" w:fill="auto"/>
                <w:noWrap/>
                <w:vAlign w:val="bottom"/>
                <w:hideMark/>
              </w:tcPr>
            </w:tcPrChange>
          </w:tcPr>
          <w:p w14:paraId="207256BE" w14:textId="77777777" w:rsidR="005C6C3C" w:rsidRDefault="005C6C3C" w:rsidP="005C6C3C">
            <w:pPr>
              <w:jc w:val="center"/>
              <w:rPr>
                <w:ins w:id="812" w:author="Gabriel Mouadeb" w:date="2021-02-18T18:31:00Z"/>
                <w:rFonts w:ascii="Calibri" w:hAnsi="Calibri" w:cs="Calibri"/>
                <w:color w:val="000000"/>
                <w:sz w:val="18"/>
                <w:szCs w:val="18"/>
              </w:rPr>
            </w:pPr>
            <w:ins w:id="813" w:author="Gabriel Mouadeb" w:date="2021-02-18T18:31:00Z">
              <w:r>
                <w:rPr>
                  <w:rFonts w:ascii="Calibri" w:hAnsi="Calibri" w:cs="Calibri"/>
                  <w:color w:val="000000"/>
                  <w:sz w:val="18"/>
                  <w:szCs w:val="18"/>
                </w:rPr>
                <w:t>18/07/2023</w:t>
              </w:r>
            </w:ins>
          </w:p>
        </w:tc>
        <w:tc>
          <w:tcPr>
            <w:tcW w:w="0" w:type="auto"/>
            <w:tcBorders>
              <w:top w:val="nil"/>
              <w:left w:val="nil"/>
              <w:bottom w:val="nil"/>
              <w:right w:val="nil"/>
            </w:tcBorders>
            <w:shd w:val="clear" w:color="auto" w:fill="auto"/>
            <w:noWrap/>
            <w:vAlign w:val="center"/>
            <w:hideMark/>
            <w:tcPrChange w:id="814" w:author="Gabriel Mouadeb" w:date="2021-02-18T18:31:00Z">
              <w:tcPr>
                <w:tcW w:w="0" w:type="auto"/>
                <w:tcBorders>
                  <w:top w:val="nil"/>
                  <w:left w:val="nil"/>
                  <w:bottom w:val="nil"/>
                  <w:right w:val="nil"/>
                </w:tcBorders>
                <w:shd w:val="clear" w:color="auto" w:fill="auto"/>
                <w:noWrap/>
                <w:vAlign w:val="bottom"/>
                <w:hideMark/>
              </w:tcPr>
            </w:tcPrChange>
          </w:tcPr>
          <w:p w14:paraId="5D76871F" w14:textId="77777777" w:rsidR="005C6C3C" w:rsidRDefault="005C6C3C" w:rsidP="005C6C3C">
            <w:pPr>
              <w:jc w:val="center"/>
              <w:rPr>
                <w:ins w:id="815" w:author="Gabriel Mouadeb" w:date="2021-02-18T18:31:00Z"/>
                <w:rFonts w:ascii="Calibri" w:hAnsi="Calibri" w:cs="Calibri"/>
                <w:color w:val="000000"/>
                <w:sz w:val="18"/>
                <w:szCs w:val="18"/>
              </w:rPr>
            </w:pPr>
            <w:ins w:id="816"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817" w:author="Gabriel Mouadeb" w:date="2021-02-18T18:31:00Z">
              <w:tcPr>
                <w:tcW w:w="0" w:type="auto"/>
                <w:tcBorders>
                  <w:top w:val="nil"/>
                  <w:left w:val="nil"/>
                  <w:bottom w:val="nil"/>
                  <w:right w:val="nil"/>
                </w:tcBorders>
                <w:shd w:val="clear" w:color="auto" w:fill="auto"/>
                <w:noWrap/>
                <w:vAlign w:val="bottom"/>
                <w:hideMark/>
              </w:tcPr>
            </w:tcPrChange>
          </w:tcPr>
          <w:p w14:paraId="272A90C5" w14:textId="77777777" w:rsidR="005C6C3C" w:rsidRDefault="005C6C3C" w:rsidP="005C6C3C">
            <w:pPr>
              <w:jc w:val="center"/>
              <w:rPr>
                <w:ins w:id="818" w:author="Gabriel Mouadeb" w:date="2021-02-18T18:31:00Z"/>
                <w:rFonts w:ascii="Calibri" w:hAnsi="Calibri" w:cs="Calibri"/>
                <w:color w:val="000000"/>
                <w:sz w:val="18"/>
                <w:szCs w:val="18"/>
              </w:rPr>
            </w:pPr>
            <w:ins w:id="819"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820" w:author="Gabriel Mouadeb" w:date="2021-02-18T18:31:00Z">
              <w:tcPr>
                <w:tcW w:w="0" w:type="auto"/>
                <w:tcBorders>
                  <w:top w:val="nil"/>
                  <w:left w:val="nil"/>
                  <w:bottom w:val="nil"/>
                  <w:right w:val="nil"/>
                </w:tcBorders>
                <w:shd w:val="clear" w:color="auto" w:fill="auto"/>
                <w:noWrap/>
                <w:vAlign w:val="bottom"/>
                <w:hideMark/>
              </w:tcPr>
            </w:tcPrChange>
          </w:tcPr>
          <w:p w14:paraId="2700AD9C" w14:textId="77777777" w:rsidR="005C6C3C" w:rsidRDefault="005C6C3C" w:rsidP="005C6C3C">
            <w:pPr>
              <w:jc w:val="center"/>
              <w:rPr>
                <w:ins w:id="821" w:author="Gabriel Mouadeb" w:date="2021-02-18T18:31:00Z"/>
                <w:rFonts w:ascii="Calibri" w:hAnsi="Calibri" w:cs="Calibri"/>
                <w:color w:val="000000"/>
                <w:sz w:val="18"/>
                <w:szCs w:val="18"/>
              </w:rPr>
            </w:pPr>
            <w:ins w:id="822"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823" w:author="Gabriel Mouadeb" w:date="2021-02-18T18:31:00Z">
              <w:tcPr>
                <w:tcW w:w="0" w:type="auto"/>
                <w:tcBorders>
                  <w:top w:val="nil"/>
                  <w:left w:val="nil"/>
                  <w:bottom w:val="nil"/>
                  <w:right w:val="nil"/>
                </w:tcBorders>
                <w:shd w:val="clear" w:color="auto" w:fill="auto"/>
                <w:noWrap/>
                <w:vAlign w:val="bottom"/>
                <w:hideMark/>
              </w:tcPr>
            </w:tcPrChange>
          </w:tcPr>
          <w:p w14:paraId="6010FD8E" w14:textId="77777777" w:rsidR="005C6C3C" w:rsidRDefault="005C6C3C">
            <w:pPr>
              <w:jc w:val="center"/>
              <w:rPr>
                <w:ins w:id="824" w:author="Gabriel Mouadeb" w:date="2021-02-18T18:31:00Z"/>
                <w:rFonts w:ascii="Calibri" w:hAnsi="Calibri" w:cs="Calibri"/>
                <w:color w:val="000000"/>
                <w:sz w:val="18"/>
                <w:szCs w:val="18"/>
              </w:rPr>
              <w:pPrChange w:id="825" w:author="Gabriel Mouadeb" w:date="2021-02-18T18:31:00Z">
                <w:pPr>
                  <w:jc w:val="right"/>
                </w:pPr>
              </w:pPrChange>
            </w:pPr>
            <w:ins w:id="826" w:author="Gabriel Mouadeb" w:date="2021-02-18T18:31:00Z">
              <w:r>
                <w:rPr>
                  <w:rFonts w:ascii="Calibri" w:hAnsi="Calibri" w:cs="Calibri"/>
                  <w:color w:val="000000"/>
                  <w:sz w:val="18"/>
                  <w:szCs w:val="18"/>
                </w:rPr>
                <w:t>2,6417%</w:t>
              </w:r>
            </w:ins>
          </w:p>
        </w:tc>
      </w:tr>
      <w:tr w:rsidR="005C6C3C" w14:paraId="3946058F" w14:textId="77777777" w:rsidTr="005C6C3C">
        <w:tblPrEx>
          <w:tblW w:w="8880" w:type="dxa"/>
          <w:tblCellMar>
            <w:left w:w="0" w:type="dxa"/>
            <w:right w:w="0" w:type="dxa"/>
          </w:tblCellMar>
          <w:tblPrExChange w:id="827" w:author="Gabriel Mouadeb" w:date="2021-02-18T18:31:00Z">
            <w:tblPrEx>
              <w:tblW w:w="8880" w:type="dxa"/>
              <w:tblCellMar>
                <w:left w:w="0" w:type="dxa"/>
                <w:right w:w="0" w:type="dxa"/>
              </w:tblCellMar>
            </w:tblPrEx>
          </w:tblPrExChange>
        </w:tblPrEx>
        <w:trPr>
          <w:trHeight w:val="210"/>
          <w:ins w:id="828" w:author="Gabriel Mouadeb" w:date="2021-02-18T18:31:00Z"/>
          <w:trPrChange w:id="829"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830" w:author="Gabriel Mouadeb" w:date="2021-02-18T18:31:00Z">
              <w:tcPr>
                <w:tcW w:w="0" w:type="auto"/>
                <w:tcBorders>
                  <w:top w:val="nil"/>
                  <w:left w:val="nil"/>
                  <w:bottom w:val="nil"/>
                  <w:right w:val="nil"/>
                </w:tcBorders>
                <w:shd w:val="clear" w:color="auto" w:fill="auto"/>
                <w:noWrap/>
                <w:vAlign w:val="bottom"/>
                <w:hideMark/>
              </w:tcPr>
            </w:tcPrChange>
          </w:tcPr>
          <w:p w14:paraId="45CA63C4" w14:textId="77777777" w:rsidR="005C6C3C" w:rsidRDefault="005C6C3C" w:rsidP="005C6C3C">
            <w:pPr>
              <w:jc w:val="center"/>
              <w:rPr>
                <w:ins w:id="831" w:author="Gabriel Mouadeb" w:date="2021-02-18T18:31:00Z"/>
                <w:rFonts w:ascii="Calibri" w:hAnsi="Calibri" w:cs="Calibri"/>
                <w:color w:val="000000"/>
                <w:sz w:val="18"/>
                <w:szCs w:val="18"/>
              </w:rPr>
            </w:pPr>
            <w:ins w:id="832" w:author="Gabriel Mouadeb" w:date="2021-02-18T18:31:00Z">
              <w:r>
                <w:rPr>
                  <w:rFonts w:ascii="Calibri" w:hAnsi="Calibri" w:cs="Calibri"/>
                  <w:color w:val="000000"/>
                  <w:sz w:val="18"/>
                  <w:szCs w:val="18"/>
                </w:rPr>
                <w:t>30</w:t>
              </w:r>
            </w:ins>
          </w:p>
        </w:tc>
        <w:tc>
          <w:tcPr>
            <w:tcW w:w="0" w:type="auto"/>
            <w:tcBorders>
              <w:top w:val="nil"/>
              <w:left w:val="nil"/>
              <w:bottom w:val="nil"/>
              <w:right w:val="nil"/>
            </w:tcBorders>
            <w:shd w:val="clear" w:color="auto" w:fill="auto"/>
            <w:noWrap/>
            <w:vAlign w:val="center"/>
            <w:hideMark/>
            <w:tcPrChange w:id="833" w:author="Gabriel Mouadeb" w:date="2021-02-18T18:31:00Z">
              <w:tcPr>
                <w:tcW w:w="0" w:type="auto"/>
                <w:tcBorders>
                  <w:top w:val="nil"/>
                  <w:left w:val="nil"/>
                  <w:bottom w:val="nil"/>
                  <w:right w:val="nil"/>
                </w:tcBorders>
                <w:shd w:val="clear" w:color="auto" w:fill="auto"/>
                <w:noWrap/>
                <w:vAlign w:val="bottom"/>
                <w:hideMark/>
              </w:tcPr>
            </w:tcPrChange>
          </w:tcPr>
          <w:p w14:paraId="006229C1" w14:textId="77777777" w:rsidR="005C6C3C" w:rsidRDefault="005C6C3C" w:rsidP="005C6C3C">
            <w:pPr>
              <w:jc w:val="center"/>
              <w:rPr>
                <w:ins w:id="834" w:author="Gabriel Mouadeb" w:date="2021-02-18T18:31:00Z"/>
                <w:rFonts w:ascii="Calibri" w:hAnsi="Calibri" w:cs="Calibri"/>
                <w:color w:val="000000"/>
                <w:sz w:val="18"/>
                <w:szCs w:val="18"/>
              </w:rPr>
            </w:pPr>
            <w:ins w:id="835" w:author="Gabriel Mouadeb" w:date="2021-02-18T18:31:00Z">
              <w:r>
                <w:rPr>
                  <w:rFonts w:ascii="Calibri" w:hAnsi="Calibri" w:cs="Calibri"/>
                  <w:color w:val="000000"/>
                  <w:sz w:val="18"/>
                  <w:szCs w:val="18"/>
                </w:rPr>
                <w:t>17/08/2023</w:t>
              </w:r>
            </w:ins>
          </w:p>
        </w:tc>
        <w:tc>
          <w:tcPr>
            <w:tcW w:w="0" w:type="auto"/>
            <w:tcBorders>
              <w:top w:val="nil"/>
              <w:left w:val="nil"/>
              <w:bottom w:val="nil"/>
              <w:right w:val="nil"/>
            </w:tcBorders>
            <w:shd w:val="clear" w:color="auto" w:fill="auto"/>
            <w:noWrap/>
            <w:vAlign w:val="center"/>
            <w:hideMark/>
            <w:tcPrChange w:id="836" w:author="Gabriel Mouadeb" w:date="2021-02-18T18:31:00Z">
              <w:tcPr>
                <w:tcW w:w="0" w:type="auto"/>
                <w:tcBorders>
                  <w:top w:val="nil"/>
                  <w:left w:val="nil"/>
                  <w:bottom w:val="nil"/>
                  <w:right w:val="nil"/>
                </w:tcBorders>
                <w:shd w:val="clear" w:color="auto" w:fill="auto"/>
                <w:noWrap/>
                <w:vAlign w:val="bottom"/>
                <w:hideMark/>
              </w:tcPr>
            </w:tcPrChange>
          </w:tcPr>
          <w:p w14:paraId="50E87288" w14:textId="77777777" w:rsidR="005C6C3C" w:rsidRDefault="005C6C3C" w:rsidP="005C6C3C">
            <w:pPr>
              <w:jc w:val="center"/>
              <w:rPr>
                <w:ins w:id="837" w:author="Gabriel Mouadeb" w:date="2021-02-18T18:31:00Z"/>
                <w:rFonts w:ascii="Calibri" w:hAnsi="Calibri" w:cs="Calibri"/>
                <w:color w:val="000000"/>
                <w:sz w:val="18"/>
                <w:szCs w:val="18"/>
              </w:rPr>
            </w:pPr>
            <w:ins w:id="838"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839" w:author="Gabriel Mouadeb" w:date="2021-02-18T18:31:00Z">
              <w:tcPr>
                <w:tcW w:w="0" w:type="auto"/>
                <w:tcBorders>
                  <w:top w:val="nil"/>
                  <w:left w:val="nil"/>
                  <w:bottom w:val="nil"/>
                  <w:right w:val="nil"/>
                </w:tcBorders>
                <w:shd w:val="clear" w:color="auto" w:fill="auto"/>
                <w:noWrap/>
                <w:vAlign w:val="bottom"/>
                <w:hideMark/>
              </w:tcPr>
            </w:tcPrChange>
          </w:tcPr>
          <w:p w14:paraId="007EA5B3" w14:textId="77777777" w:rsidR="005C6C3C" w:rsidRDefault="005C6C3C" w:rsidP="005C6C3C">
            <w:pPr>
              <w:jc w:val="center"/>
              <w:rPr>
                <w:ins w:id="840" w:author="Gabriel Mouadeb" w:date="2021-02-18T18:31:00Z"/>
                <w:rFonts w:ascii="Calibri" w:hAnsi="Calibri" w:cs="Calibri"/>
                <w:color w:val="000000"/>
                <w:sz w:val="18"/>
                <w:szCs w:val="18"/>
              </w:rPr>
            </w:pPr>
            <w:ins w:id="841"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842" w:author="Gabriel Mouadeb" w:date="2021-02-18T18:31:00Z">
              <w:tcPr>
                <w:tcW w:w="0" w:type="auto"/>
                <w:tcBorders>
                  <w:top w:val="nil"/>
                  <w:left w:val="nil"/>
                  <w:bottom w:val="nil"/>
                  <w:right w:val="nil"/>
                </w:tcBorders>
                <w:shd w:val="clear" w:color="auto" w:fill="auto"/>
                <w:noWrap/>
                <w:vAlign w:val="bottom"/>
                <w:hideMark/>
              </w:tcPr>
            </w:tcPrChange>
          </w:tcPr>
          <w:p w14:paraId="15A7812C" w14:textId="77777777" w:rsidR="005C6C3C" w:rsidRDefault="005C6C3C" w:rsidP="005C6C3C">
            <w:pPr>
              <w:jc w:val="center"/>
              <w:rPr>
                <w:ins w:id="843" w:author="Gabriel Mouadeb" w:date="2021-02-18T18:31:00Z"/>
                <w:rFonts w:ascii="Calibri" w:hAnsi="Calibri" w:cs="Calibri"/>
                <w:color w:val="000000"/>
                <w:sz w:val="18"/>
                <w:szCs w:val="18"/>
              </w:rPr>
            </w:pPr>
            <w:ins w:id="844"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845" w:author="Gabriel Mouadeb" w:date="2021-02-18T18:31:00Z">
              <w:tcPr>
                <w:tcW w:w="0" w:type="auto"/>
                <w:tcBorders>
                  <w:top w:val="nil"/>
                  <w:left w:val="nil"/>
                  <w:bottom w:val="nil"/>
                  <w:right w:val="nil"/>
                </w:tcBorders>
                <w:shd w:val="clear" w:color="auto" w:fill="auto"/>
                <w:noWrap/>
                <w:vAlign w:val="bottom"/>
                <w:hideMark/>
              </w:tcPr>
            </w:tcPrChange>
          </w:tcPr>
          <w:p w14:paraId="561330DA" w14:textId="77777777" w:rsidR="005C6C3C" w:rsidRDefault="005C6C3C">
            <w:pPr>
              <w:jc w:val="center"/>
              <w:rPr>
                <w:ins w:id="846" w:author="Gabriel Mouadeb" w:date="2021-02-18T18:31:00Z"/>
                <w:rFonts w:ascii="Calibri" w:hAnsi="Calibri" w:cs="Calibri"/>
                <w:color w:val="000000"/>
                <w:sz w:val="18"/>
                <w:szCs w:val="18"/>
              </w:rPr>
              <w:pPrChange w:id="847" w:author="Gabriel Mouadeb" w:date="2021-02-18T18:31:00Z">
                <w:pPr>
                  <w:jc w:val="right"/>
                </w:pPr>
              </w:pPrChange>
            </w:pPr>
            <w:ins w:id="848" w:author="Gabriel Mouadeb" w:date="2021-02-18T18:31:00Z">
              <w:r>
                <w:rPr>
                  <w:rFonts w:ascii="Calibri" w:hAnsi="Calibri" w:cs="Calibri"/>
                  <w:color w:val="000000"/>
                  <w:sz w:val="18"/>
                  <w:szCs w:val="18"/>
                </w:rPr>
                <w:t>2,7363%</w:t>
              </w:r>
            </w:ins>
          </w:p>
        </w:tc>
      </w:tr>
      <w:tr w:rsidR="005C6C3C" w14:paraId="48DF7FD5" w14:textId="77777777" w:rsidTr="005C6C3C">
        <w:tblPrEx>
          <w:tblW w:w="8880" w:type="dxa"/>
          <w:tblCellMar>
            <w:left w:w="0" w:type="dxa"/>
            <w:right w:w="0" w:type="dxa"/>
          </w:tblCellMar>
          <w:tblPrExChange w:id="849" w:author="Gabriel Mouadeb" w:date="2021-02-18T18:31:00Z">
            <w:tblPrEx>
              <w:tblW w:w="8880" w:type="dxa"/>
              <w:tblCellMar>
                <w:left w:w="0" w:type="dxa"/>
                <w:right w:w="0" w:type="dxa"/>
              </w:tblCellMar>
            </w:tblPrEx>
          </w:tblPrExChange>
        </w:tblPrEx>
        <w:trPr>
          <w:trHeight w:val="210"/>
          <w:ins w:id="850" w:author="Gabriel Mouadeb" w:date="2021-02-18T18:31:00Z"/>
          <w:trPrChange w:id="851"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852" w:author="Gabriel Mouadeb" w:date="2021-02-18T18:31:00Z">
              <w:tcPr>
                <w:tcW w:w="0" w:type="auto"/>
                <w:tcBorders>
                  <w:top w:val="nil"/>
                  <w:left w:val="nil"/>
                  <w:bottom w:val="nil"/>
                  <w:right w:val="nil"/>
                </w:tcBorders>
                <w:shd w:val="clear" w:color="auto" w:fill="auto"/>
                <w:noWrap/>
                <w:vAlign w:val="bottom"/>
                <w:hideMark/>
              </w:tcPr>
            </w:tcPrChange>
          </w:tcPr>
          <w:p w14:paraId="4E4FFF63" w14:textId="77777777" w:rsidR="005C6C3C" w:rsidRDefault="005C6C3C" w:rsidP="005C6C3C">
            <w:pPr>
              <w:jc w:val="center"/>
              <w:rPr>
                <w:ins w:id="853" w:author="Gabriel Mouadeb" w:date="2021-02-18T18:31:00Z"/>
                <w:rFonts w:ascii="Calibri" w:hAnsi="Calibri" w:cs="Calibri"/>
                <w:color w:val="000000"/>
                <w:sz w:val="18"/>
                <w:szCs w:val="18"/>
              </w:rPr>
            </w:pPr>
            <w:ins w:id="854" w:author="Gabriel Mouadeb" w:date="2021-02-18T18:31:00Z">
              <w:r>
                <w:rPr>
                  <w:rFonts w:ascii="Calibri" w:hAnsi="Calibri" w:cs="Calibri"/>
                  <w:color w:val="000000"/>
                  <w:sz w:val="18"/>
                  <w:szCs w:val="18"/>
                </w:rPr>
                <w:t>31</w:t>
              </w:r>
            </w:ins>
          </w:p>
        </w:tc>
        <w:tc>
          <w:tcPr>
            <w:tcW w:w="0" w:type="auto"/>
            <w:tcBorders>
              <w:top w:val="nil"/>
              <w:left w:val="nil"/>
              <w:bottom w:val="nil"/>
              <w:right w:val="nil"/>
            </w:tcBorders>
            <w:shd w:val="clear" w:color="auto" w:fill="auto"/>
            <w:noWrap/>
            <w:vAlign w:val="center"/>
            <w:hideMark/>
            <w:tcPrChange w:id="855" w:author="Gabriel Mouadeb" w:date="2021-02-18T18:31:00Z">
              <w:tcPr>
                <w:tcW w:w="0" w:type="auto"/>
                <w:tcBorders>
                  <w:top w:val="nil"/>
                  <w:left w:val="nil"/>
                  <w:bottom w:val="nil"/>
                  <w:right w:val="nil"/>
                </w:tcBorders>
                <w:shd w:val="clear" w:color="auto" w:fill="auto"/>
                <w:noWrap/>
                <w:vAlign w:val="bottom"/>
                <w:hideMark/>
              </w:tcPr>
            </w:tcPrChange>
          </w:tcPr>
          <w:p w14:paraId="6E055AE5" w14:textId="77777777" w:rsidR="005C6C3C" w:rsidRDefault="005C6C3C" w:rsidP="005C6C3C">
            <w:pPr>
              <w:jc w:val="center"/>
              <w:rPr>
                <w:ins w:id="856" w:author="Gabriel Mouadeb" w:date="2021-02-18T18:31:00Z"/>
                <w:rFonts w:ascii="Calibri" w:hAnsi="Calibri" w:cs="Calibri"/>
                <w:color w:val="000000"/>
                <w:sz w:val="18"/>
                <w:szCs w:val="18"/>
              </w:rPr>
            </w:pPr>
            <w:ins w:id="857" w:author="Gabriel Mouadeb" w:date="2021-02-18T18:31:00Z">
              <w:r>
                <w:rPr>
                  <w:rFonts w:ascii="Calibri" w:hAnsi="Calibri" w:cs="Calibri"/>
                  <w:color w:val="000000"/>
                  <w:sz w:val="18"/>
                  <w:szCs w:val="18"/>
                </w:rPr>
                <w:t>18/09/2023</w:t>
              </w:r>
            </w:ins>
          </w:p>
        </w:tc>
        <w:tc>
          <w:tcPr>
            <w:tcW w:w="0" w:type="auto"/>
            <w:tcBorders>
              <w:top w:val="nil"/>
              <w:left w:val="nil"/>
              <w:bottom w:val="nil"/>
              <w:right w:val="nil"/>
            </w:tcBorders>
            <w:shd w:val="clear" w:color="auto" w:fill="auto"/>
            <w:noWrap/>
            <w:vAlign w:val="center"/>
            <w:hideMark/>
            <w:tcPrChange w:id="858" w:author="Gabriel Mouadeb" w:date="2021-02-18T18:31:00Z">
              <w:tcPr>
                <w:tcW w:w="0" w:type="auto"/>
                <w:tcBorders>
                  <w:top w:val="nil"/>
                  <w:left w:val="nil"/>
                  <w:bottom w:val="nil"/>
                  <w:right w:val="nil"/>
                </w:tcBorders>
                <w:shd w:val="clear" w:color="auto" w:fill="auto"/>
                <w:noWrap/>
                <w:vAlign w:val="bottom"/>
                <w:hideMark/>
              </w:tcPr>
            </w:tcPrChange>
          </w:tcPr>
          <w:p w14:paraId="5E7CEC8A" w14:textId="77777777" w:rsidR="005C6C3C" w:rsidRDefault="005C6C3C" w:rsidP="005C6C3C">
            <w:pPr>
              <w:jc w:val="center"/>
              <w:rPr>
                <w:ins w:id="859" w:author="Gabriel Mouadeb" w:date="2021-02-18T18:31:00Z"/>
                <w:rFonts w:ascii="Calibri" w:hAnsi="Calibri" w:cs="Calibri"/>
                <w:color w:val="000000"/>
                <w:sz w:val="18"/>
                <w:szCs w:val="18"/>
              </w:rPr>
            </w:pPr>
            <w:ins w:id="860"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861" w:author="Gabriel Mouadeb" w:date="2021-02-18T18:31:00Z">
              <w:tcPr>
                <w:tcW w:w="0" w:type="auto"/>
                <w:tcBorders>
                  <w:top w:val="nil"/>
                  <w:left w:val="nil"/>
                  <w:bottom w:val="nil"/>
                  <w:right w:val="nil"/>
                </w:tcBorders>
                <w:shd w:val="clear" w:color="auto" w:fill="auto"/>
                <w:noWrap/>
                <w:vAlign w:val="bottom"/>
                <w:hideMark/>
              </w:tcPr>
            </w:tcPrChange>
          </w:tcPr>
          <w:p w14:paraId="798B52F4" w14:textId="77777777" w:rsidR="005C6C3C" w:rsidRDefault="005C6C3C" w:rsidP="005C6C3C">
            <w:pPr>
              <w:jc w:val="center"/>
              <w:rPr>
                <w:ins w:id="862" w:author="Gabriel Mouadeb" w:date="2021-02-18T18:31:00Z"/>
                <w:rFonts w:ascii="Calibri" w:hAnsi="Calibri" w:cs="Calibri"/>
                <w:color w:val="000000"/>
                <w:sz w:val="18"/>
                <w:szCs w:val="18"/>
              </w:rPr>
            </w:pPr>
            <w:ins w:id="863"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864" w:author="Gabriel Mouadeb" w:date="2021-02-18T18:31:00Z">
              <w:tcPr>
                <w:tcW w:w="0" w:type="auto"/>
                <w:tcBorders>
                  <w:top w:val="nil"/>
                  <w:left w:val="nil"/>
                  <w:bottom w:val="nil"/>
                  <w:right w:val="nil"/>
                </w:tcBorders>
                <w:shd w:val="clear" w:color="auto" w:fill="auto"/>
                <w:noWrap/>
                <w:vAlign w:val="bottom"/>
                <w:hideMark/>
              </w:tcPr>
            </w:tcPrChange>
          </w:tcPr>
          <w:p w14:paraId="70FA5F43" w14:textId="77777777" w:rsidR="005C6C3C" w:rsidRDefault="005C6C3C" w:rsidP="005C6C3C">
            <w:pPr>
              <w:jc w:val="center"/>
              <w:rPr>
                <w:ins w:id="865" w:author="Gabriel Mouadeb" w:date="2021-02-18T18:31:00Z"/>
                <w:rFonts w:ascii="Calibri" w:hAnsi="Calibri" w:cs="Calibri"/>
                <w:color w:val="000000"/>
                <w:sz w:val="18"/>
                <w:szCs w:val="18"/>
              </w:rPr>
            </w:pPr>
            <w:ins w:id="866"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867" w:author="Gabriel Mouadeb" w:date="2021-02-18T18:31:00Z">
              <w:tcPr>
                <w:tcW w:w="0" w:type="auto"/>
                <w:tcBorders>
                  <w:top w:val="nil"/>
                  <w:left w:val="nil"/>
                  <w:bottom w:val="nil"/>
                  <w:right w:val="nil"/>
                </w:tcBorders>
                <w:shd w:val="clear" w:color="auto" w:fill="auto"/>
                <w:noWrap/>
                <w:vAlign w:val="bottom"/>
                <w:hideMark/>
              </w:tcPr>
            </w:tcPrChange>
          </w:tcPr>
          <w:p w14:paraId="50257AA9" w14:textId="77777777" w:rsidR="005C6C3C" w:rsidRDefault="005C6C3C">
            <w:pPr>
              <w:jc w:val="center"/>
              <w:rPr>
                <w:ins w:id="868" w:author="Gabriel Mouadeb" w:date="2021-02-18T18:31:00Z"/>
                <w:rFonts w:ascii="Calibri" w:hAnsi="Calibri" w:cs="Calibri"/>
                <w:color w:val="000000"/>
                <w:sz w:val="18"/>
                <w:szCs w:val="18"/>
              </w:rPr>
              <w:pPrChange w:id="869" w:author="Gabriel Mouadeb" w:date="2021-02-18T18:31:00Z">
                <w:pPr>
                  <w:jc w:val="right"/>
                </w:pPr>
              </w:pPrChange>
            </w:pPr>
            <w:ins w:id="870" w:author="Gabriel Mouadeb" w:date="2021-02-18T18:31:00Z">
              <w:r>
                <w:rPr>
                  <w:rFonts w:ascii="Calibri" w:hAnsi="Calibri" w:cs="Calibri"/>
                  <w:color w:val="000000"/>
                  <w:sz w:val="18"/>
                  <w:szCs w:val="18"/>
                </w:rPr>
                <w:t>2,8733%</w:t>
              </w:r>
            </w:ins>
          </w:p>
        </w:tc>
      </w:tr>
      <w:tr w:rsidR="005C6C3C" w14:paraId="5F0688C9" w14:textId="77777777" w:rsidTr="005C6C3C">
        <w:tblPrEx>
          <w:tblW w:w="8880" w:type="dxa"/>
          <w:tblCellMar>
            <w:left w:w="0" w:type="dxa"/>
            <w:right w:w="0" w:type="dxa"/>
          </w:tblCellMar>
          <w:tblPrExChange w:id="871" w:author="Gabriel Mouadeb" w:date="2021-02-18T18:31:00Z">
            <w:tblPrEx>
              <w:tblW w:w="8880" w:type="dxa"/>
              <w:tblCellMar>
                <w:left w:w="0" w:type="dxa"/>
                <w:right w:w="0" w:type="dxa"/>
              </w:tblCellMar>
            </w:tblPrEx>
          </w:tblPrExChange>
        </w:tblPrEx>
        <w:trPr>
          <w:trHeight w:val="210"/>
          <w:ins w:id="872" w:author="Gabriel Mouadeb" w:date="2021-02-18T18:31:00Z"/>
          <w:trPrChange w:id="873"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874" w:author="Gabriel Mouadeb" w:date="2021-02-18T18:31:00Z">
              <w:tcPr>
                <w:tcW w:w="0" w:type="auto"/>
                <w:tcBorders>
                  <w:top w:val="nil"/>
                  <w:left w:val="nil"/>
                  <w:bottom w:val="nil"/>
                  <w:right w:val="nil"/>
                </w:tcBorders>
                <w:shd w:val="clear" w:color="auto" w:fill="auto"/>
                <w:noWrap/>
                <w:vAlign w:val="bottom"/>
                <w:hideMark/>
              </w:tcPr>
            </w:tcPrChange>
          </w:tcPr>
          <w:p w14:paraId="4137F16F" w14:textId="77777777" w:rsidR="005C6C3C" w:rsidRDefault="005C6C3C" w:rsidP="005C6C3C">
            <w:pPr>
              <w:jc w:val="center"/>
              <w:rPr>
                <w:ins w:id="875" w:author="Gabriel Mouadeb" w:date="2021-02-18T18:31:00Z"/>
                <w:rFonts w:ascii="Calibri" w:hAnsi="Calibri" w:cs="Calibri"/>
                <w:color w:val="000000"/>
                <w:sz w:val="18"/>
                <w:szCs w:val="18"/>
              </w:rPr>
            </w:pPr>
            <w:ins w:id="876" w:author="Gabriel Mouadeb" w:date="2021-02-18T18:31:00Z">
              <w:r>
                <w:rPr>
                  <w:rFonts w:ascii="Calibri" w:hAnsi="Calibri" w:cs="Calibri"/>
                  <w:color w:val="000000"/>
                  <w:sz w:val="18"/>
                  <w:szCs w:val="18"/>
                </w:rPr>
                <w:t>32</w:t>
              </w:r>
            </w:ins>
          </w:p>
        </w:tc>
        <w:tc>
          <w:tcPr>
            <w:tcW w:w="0" w:type="auto"/>
            <w:tcBorders>
              <w:top w:val="nil"/>
              <w:left w:val="nil"/>
              <w:bottom w:val="nil"/>
              <w:right w:val="nil"/>
            </w:tcBorders>
            <w:shd w:val="clear" w:color="auto" w:fill="auto"/>
            <w:noWrap/>
            <w:vAlign w:val="center"/>
            <w:hideMark/>
            <w:tcPrChange w:id="877" w:author="Gabriel Mouadeb" w:date="2021-02-18T18:31:00Z">
              <w:tcPr>
                <w:tcW w:w="0" w:type="auto"/>
                <w:tcBorders>
                  <w:top w:val="nil"/>
                  <w:left w:val="nil"/>
                  <w:bottom w:val="nil"/>
                  <w:right w:val="nil"/>
                </w:tcBorders>
                <w:shd w:val="clear" w:color="auto" w:fill="auto"/>
                <w:noWrap/>
                <w:vAlign w:val="bottom"/>
                <w:hideMark/>
              </w:tcPr>
            </w:tcPrChange>
          </w:tcPr>
          <w:p w14:paraId="1A360E1C" w14:textId="77777777" w:rsidR="005C6C3C" w:rsidRDefault="005C6C3C" w:rsidP="005C6C3C">
            <w:pPr>
              <w:jc w:val="center"/>
              <w:rPr>
                <w:ins w:id="878" w:author="Gabriel Mouadeb" w:date="2021-02-18T18:31:00Z"/>
                <w:rFonts w:ascii="Calibri" w:hAnsi="Calibri" w:cs="Calibri"/>
                <w:color w:val="000000"/>
                <w:sz w:val="18"/>
                <w:szCs w:val="18"/>
              </w:rPr>
            </w:pPr>
            <w:ins w:id="879" w:author="Gabriel Mouadeb" w:date="2021-02-18T18:31:00Z">
              <w:r>
                <w:rPr>
                  <w:rFonts w:ascii="Calibri" w:hAnsi="Calibri" w:cs="Calibri"/>
                  <w:color w:val="000000"/>
                  <w:sz w:val="18"/>
                  <w:szCs w:val="18"/>
                </w:rPr>
                <w:t>18/10/2023</w:t>
              </w:r>
            </w:ins>
          </w:p>
        </w:tc>
        <w:tc>
          <w:tcPr>
            <w:tcW w:w="0" w:type="auto"/>
            <w:tcBorders>
              <w:top w:val="nil"/>
              <w:left w:val="nil"/>
              <w:bottom w:val="nil"/>
              <w:right w:val="nil"/>
            </w:tcBorders>
            <w:shd w:val="clear" w:color="auto" w:fill="auto"/>
            <w:noWrap/>
            <w:vAlign w:val="center"/>
            <w:hideMark/>
            <w:tcPrChange w:id="880" w:author="Gabriel Mouadeb" w:date="2021-02-18T18:31:00Z">
              <w:tcPr>
                <w:tcW w:w="0" w:type="auto"/>
                <w:tcBorders>
                  <w:top w:val="nil"/>
                  <w:left w:val="nil"/>
                  <w:bottom w:val="nil"/>
                  <w:right w:val="nil"/>
                </w:tcBorders>
                <w:shd w:val="clear" w:color="auto" w:fill="auto"/>
                <w:noWrap/>
                <w:vAlign w:val="bottom"/>
                <w:hideMark/>
              </w:tcPr>
            </w:tcPrChange>
          </w:tcPr>
          <w:p w14:paraId="26C81965" w14:textId="77777777" w:rsidR="005C6C3C" w:rsidRDefault="005C6C3C" w:rsidP="005C6C3C">
            <w:pPr>
              <w:jc w:val="center"/>
              <w:rPr>
                <w:ins w:id="881" w:author="Gabriel Mouadeb" w:date="2021-02-18T18:31:00Z"/>
                <w:rFonts w:ascii="Calibri" w:hAnsi="Calibri" w:cs="Calibri"/>
                <w:color w:val="000000"/>
                <w:sz w:val="18"/>
                <w:szCs w:val="18"/>
              </w:rPr>
            </w:pPr>
            <w:ins w:id="882"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883" w:author="Gabriel Mouadeb" w:date="2021-02-18T18:31:00Z">
              <w:tcPr>
                <w:tcW w:w="0" w:type="auto"/>
                <w:tcBorders>
                  <w:top w:val="nil"/>
                  <w:left w:val="nil"/>
                  <w:bottom w:val="nil"/>
                  <w:right w:val="nil"/>
                </w:tcBorders>
                <w:shd w:val="clear" w:color="auto" w:fill="auto"/>
                <w:noWrap/>
                <w:vAlign w:val="bottom"/>
                <w:hideMark/>
              </w:tcPr>
            </w:tcPrChange>
          </w:tcPr>
          <w:p w14:paraId="65830DA2" w14:textId="77777777" w:rsidR="005C6C3C" w:rsidRDefault="005C6C3C" w:rsidP="005C6C3C">
            <w:pPr>
              <w:jc w:val="center"/>
              <w:rPr>
                <w:ins w:id="884" w:author="Gabriel Mouadeb" w:date="2021-02-18T18:31:00Z"/>
                <w:rFonts w:ascii="Calibri" w:hAnsi="Calibri" w:cs="Calibri"/>
                <w:color w:val="000000"/>
                <w:sz w:val="18"/>
                <w:szCs w:val="18"/>
              </w:rPr>
            </w:pPr>
            <w:ins w:id="885"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886" w:author="Gabriel Mouadeb" w:date="2021-02-18T18:31:00Z">
              <w:tcPr>
                <w:tcW w:w="0" w:type="auto"/>
                <w:tcBorders>
                  <w:top w:val="nil"/>
                  <w:left w:val="nil"/>
                  <w:bottom w:val="nil"/>
                  <w:right w:val="nil"/>
                </w:tcBorders>
                <w:shd w:val="clear" w:color="auto" w:fill="auto"/>
                <w:noWrap/>
                <w:vAlign w:val="bottom"/>
                <w:hideMark/>
              </w:tcPr>
            </w:tcPrChange>
          </w:tcPr>
          <w:p w14:paraId="6FAEE6CD" w14:textId="77777777" w:rsidR="005C6C3C" w:rsidRDefault="005C6C3C" w:rsidP="005C6C3C">
            <w:pPr>
              <w:jc w:val="center"/>
              <w:rPr>
                <w:ins w:id="887" w:author="Gabriel Mouadeb" w:date="2021-02-18T18:31:00Z"/>
                <w:rFonts w:ascii="Calibri" w:hAnsi="Calibri" w:cs="Calibri"/>
                <w:color w:val="000000"/>
                <w:sz w:val="18"/>
                <w:szCs w:val="18"/>
              </w:rPr>
            </w:pPr>
            <w:ins w:id="888"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889" w:author="Gabriel Mouadeb" w:date="2021-02-18T18:31:00Z">
              <w:tcPr>
                <w:tcW w:w="0" w:type="auto"/>
                <w:tcBorders>
                  <w:top w:val="nil"/>
                  <w:left w:val="nil"/>
                  <w:bottom w:val="nil"/>
                  <w:right w:val="nil"/>
                </w:tcBorders>
                <w:shd w:val="clear" w:color="auto" w:fill="auto"/>
                <w:noWrap/>
                <w:vAlign w:val="bottom"/>
                <w:hideMark/>
              </w:tcPr>
            </w:tcPrChange>
          </w:tcPr>
          <w:p w14:paraId="23D93658" w14:textId="77777777" w:rsidR="005C6C3C" w:rsidRDefault="005C6C3C">
            <w:pPr>
              <w:jc w:val="center"/>
              <w:rPr>
                <w:ins w:id="890" w:author="Gabriel Mouadeb" w:date="2021-02-18T18:31:00Z"/>
                <w:rFonts w:ascii="Calibri" w:hAnsi="Calibri" w:cs="Calibri"/>
                <w:color w:val="000000"/>
                <w:sz w:val="18"/>
                <w:szCs w:val="18"/>
              </w:rPr>
              <w:pPrChange w:id="891" w:author="Gabriel Mouadeb" w:date="2021-02-18T18:31:00Z">
                <w:pPr>
                  <w:jc w:val="right"/>
                </w:pPr>
              </w:pPrChange>
            </w:pPr>
            <w:ins w:id="892" w:author="Gabriel Mouadeb" w:date="2021-02-18T18:31:00Z">
              <w:r>
                <w:rPr>
                  <w:rFonts w:ascii="Calibri" w:hAnsi="Calibri" w:cs="Calibri"/>
                  <w:color w:val="000000"/>
                  <w:sz w:val="18"/>
                  <w:szCs w:val="18"/>
                </w:rPr>
                <w:t>2,9807%</w:t>
              </w:r>
            </w:ins>
          </w:p>
        </w:tc>
      </w:tr>
      <w:tr w:rsidR="005C6C3C" w14:paraId="5E6B2C38" w14:textId="77777777" w:rsidTr="005C6C3C">
        <w:tblPrEx>
          <w:tblW w:w="8880" w:type="dxa"/>
          <w:tblCellMar>
            <w:left w:w="0" w:type="dxa"/>
            <w:right w:w="0" w:type="dxa"/>
          </w:tblCellMar>
          <w:tblPrExChange w:id="893" w:author="Gabriel Mouadeb" w:date="2021-02-18T18:31:00Z">
            <w:tblPrEx>
              <w:tblW w:w="8880" w:type="dxa"/>
              <w:tblCellMar>
                <w:left w:w="0" w:type="dxa"/>
                <w:right w:w="0" w:type="dxa"/>
              </w:tblCellMar>
            </w:tblPrEx>
          </w:tblPrExChange>
        </w:tblPrEx>
        <w:trPr>
          <w:trHeight w:val="210"/>
          <w:ins w:id="894" w:author="Gabriel Mouadeb" w:date="2021-02-18T18:31:00Z"/>
          <w:trPrChange w:id="895"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896" w:author="Gabriel Mouadeb" w:date="2021-02-18T18:31:00Z">
              <w:tcPr>
                <w:tcW w:w="0" w:type="auto"/>
                <w:tcBorders>
                  <w:top w:val="nil"/>
                  <w:left w:val="nil"/>
                  <w:bottom w:val="nil"/>
                  <w:right w:val="nil"/>
                </w:tcBorders>
                <w:shd w:val="clear" w:color="auto" w:fill="auto"/>
                <w:noWrap/>
                <w:vAlign w:val="bottom"/>
                <w:hideMark/>
              </w:tcPr>
            </w:tcPrChange>
          </w:tcPr>
          <w:p w14:paraId="18BA776A" w14:textId="77777777" w:rsidR="005C6C3C" w:rsidRDefault="005C6C3C" w:rsidP="005C6C3C">
            <w:pPr>
              <w:jc w:val="center"/>
              <w:rPr>
                <w:ins w:id="897" w:author="Gabriel Mouadeb" w:date="2021-02-18T18:31:00Z"/>
                <w:rFonts w:ascii="Calibri" w:hAnsi="Calibri" w:cs="Calibri"/>
                <w:color w:val="000000"/>
                <w:sz w:val="18"/>
                <w:szCs w:val="18"/>
              </w:rPr>
            </w:pPr>
            <w:ins w:id="898" w:author="Gabriel Mouadeb" w:date="2021-02-18T18:31:00Z">
              <w:r>
                <w:rPr>
                  <w:rFonts w:ascii="Calibri" w:hAnsi="Calibri" w:cs="Calibri"/>
                  <w:color w:val="000000"/>
                  <w:sz w:val="18"/>
                  <w:szCs w:val="18"/>
                </w:rPr>
                <w:t>33</w:t>
              </w:r>
            </w:ins>
          </w:p>
        </w:tc>
        <w:tc>
          <w:tcPr>
            <w:tcW w:w="0" w:type="auto"/>
            <w:tcBorders>
              <w:top w:val="nil"/>
              <w:left w:val="nil"/>
              <w:bottom w:val="nil"/>
              <w:right w:val="nil"/>
            </w:tcBorders>
            <w:shd w:val="clear" w:color="auto" w:fill="auto"/>
            <w:noWrap/>
            <w:vAlign w:val="center"/>
            <w:hideMark/>
            <w:tcPrChange w:id="899" w:author="Gabriel Mouadeb" w:date="2021-02-18T18:31:00Z">
              <w:tcPr>
                <w:tcW w:w="0" w:type="auto"/>
                <w:tcBorders>
                  <w:top w:val="nil"/>
                  <w:left w:val="nil"/>
                  <w:bottom w:val="nil"/>
                  <w:right w:val="nil"/>
                </w:tcBorders>
                <w:shd w:val="clear" w:color="auto" w:fill="auto"/>
                <w:noWrap/>
                <w:vAlign w:val="bottom"/>
                <w:hideMark/>
              </w:tcPr>
            </w:tcPrChange>
          </w:tcPr>
          <w:p w14:paraId="4483E2AB" w14:textId="77777777" w:rsidR="005C6C3C" w:rsidRDefault="005C6C3C" w:rsidP="005C6C3C">
            <w:pPr>
              <w:jc w:val="center"/>
              <w:rPr>
                <w:ins w:id="900" w:author="Gabriel Mouadeb" w:date="2021-02-18T18:31:00Z"/>
                <w:rFonts w:ascii="Calibri" w:hAnsi="Calibri" w:cs="Calibri"/>
                <w:color w:val="000000"/>
                <w:sz w:val="18"/>
                <w:szCs w:val="18"/>
              </w:rPr>
            </w:pPr>
            <w:ins w:id="901" w:author="Gabriel Mouadeb" w:date="2021-02-18T18:31:00Z">
              <w:r>
                <w:rPr>
                  <w:rFonts w:ascii="Calibri" w:hAnsi="Calibri" w:cs="Calibri"/>
                  <w:color w:val="000000"/>
                  <w:sz w:val="18"/>
                  <w:szCs w:val="18"/>
                </w:rPr>
                <w:t>16/11/2023</w:t>
              </w:r>
            </w:ins>
          </w:p>
        </w:tc>
        <w:tc>
          <w:tcPr>
            <w:tcW w:w="0" w:type="auto"/>
            <w:tcBorders>
              <w:top w:val="nil"/>
              <w:left w:val="nil"/>
              <w:bottom w:val="nil"/>
              <w:right w:val="nil"/>
            </w:tcBorders>
            <w:shd w:val="clear" w:color="auto" w:fill="auto"/>
            <w:noWrap/>
            <w:vAlign w:val="center"/>
            <w:hideMark/>
            <w:tcPrChange w:id="902" w:author="Gabriel Mouadeb" w:date="2021-02-18T18:31:00Z">
              <w:tcPr>
                <w:tcW w:w="0" w:type="auto"/>
                <w:tcBorders>
                  <w:top w:val="nil"/>
                  <w:left w:val="nil"/>
                  <w:bottom w:val="nil"/>
                  <w:right w:val="nil"/>
                </w:tcBorders>
                <w:shd w:val="clear" w:color="auto" w:fill="auto"/>
                <w:noWrap/>
                <w:vAlign w:val="bottom"/>
                <w:hideMark/>
              </w:tcPr>
            </w:tcPrChange>
          </w:tcPr>
          <w:p w14:paraId="129B86B3" w14:textId="77777777" w:rsidR="005C6C3C" w:rsidRDefault="005C6C3C" w:rsidP="005C6C3C">
            <w:pPr>
              <w:jc w:val="center"/>
              <w:rPr>
                <w:ins w:id="903" w:author="Gabriel Mouadeb" w:date="2021-02-18T18:31:00Z"/>
                <w:rFonts w:ascii="Calibri" w:hAnsi="Calibri" w:cs="Calibri"/>
                <w:color w:val="000000"/>
                <w:sz w:val="18"/>
                <w:szCs w:val="18"/>
              </w:rPr>
            </w:pPr>
            <w:ins w:id="904"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905" w:author="Gabriel Mouadeb" w:date="2021-02-18T18:31:00Z">
              <w:tcPr>
                <w:tcW w:w="0" w:type="auto"/>
                <w:tcBorders>
                  <w:top w:val="nil"/>
                  <w:left w:val="nil"/>
                  <w:bottom w:val="nil"/>
                  <w:right w:val="nil"/>
                </w:tcBorders>
                <w:shd w:val="clear" w:color="auto" w:fill="auto"/>
                <w:noWrap/>
                <w:vAlign w:val="bottom"/>
                <w:hideMark/>
              </w:tcPr>
            </w:tcPrChange>
          </w:tcPr>
          <w:p w14:paraId="738B4CED" w14:textId="77777777" w:rsidR="005C6C3C" w:rsidRDefault="005C6C3C" w:rsidP="005C6C3C">
            <w:pPr>
              <w:jc w:val="center"/>
              <w:rPr>
                <w:ins w:id="906" w:author="Gabriel Mouadeb" w:date="2021-02-18T18:31:00Z"/>
                <w:rFonts w:ascii="Calibri" w:hAnsi="Calibri" w:cs="Calibri"/>
                <w:color w:val="000000"/>
                <w:sz w:val="18"/>
                <w:szCs w:val="18"/>
              </w:rPr>
            </w:pPr>
            <w:ins w:id="907"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908" w:author="Gabriel Mouadeb" w:date="2021-02-18T18:31:00Z">
              <w:tcPr>
                <w:tcW w:w="0" w:type="auto"/>
                <w:tcBorders>
                  <w:top w:val="nil"/>
                  <w:left w:val="nil"/>
                  <w:bottom w:val="nil"/>
                  <w:right w:val="nil"/>
                </w:tcBorders>
                <w:shd w:val="clear" w:color="auto" w:fill="auto"/>
                <w:noWrap/>
                <w:vAlign w:val="bottom"/>
                <w:hideMark/>
              </w:tcPr>
            </w:tcPrChange>
          </w:tcPr>
          <w:p w14:paraId="42132060" w14:textId="77777777" w:rsidR="005C6C3C" w:rsidRDefault="005C6C3C" w:rsidP="005C6C3C">
            <w:pPr>
              <w:jc w:val="center"/>
              <w:rPr>
                <w:ins w:id="909" w:author="Gabriel Mouadeb" w:date="2021-02-18T18:31:00Z"/>
                <w:rFonts w:ascii="Calibri" w:hAnsi="Calibri" w:cs="Calibri"/>
                <w:color w:val="000000"/>
                <w:sz w:val="18"/>
                <w:szCs w:val="18"/>
              </w:rPr>
            </w:pPr>
            <w:ins w:id="910"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911" w:author="Gabriel Mouadeb" w:date="2021-02-18T18:31:00Z">
              <w:tcPr>
                <w:tcW w:w="0" w:type="auto"/>
                <w:tcBorders>
                  <w:top w:val="nil"/>
                  <w:left w:val="nil"/>
                  <w:bottom w:val="nil"/>
                  <w:right w:val="nil"/>
                </w:tcBorders>
                <w:shd w:val="clear" w:color="auto" w:fill="auto"/>
                <w:noWrap/>
                <w:vAlign w:val="bottom"/>
                <w:hideMark/>
              </w:tcPr>
            </w:tcPrChange>
          </w:tcPr>
          <w:p w14:paraId="72CDDB83" w14:textId="77777777" w:rsidR="005C6C3C" w:rsidRDefault="005C6C3C">
            <w:pPr>
              <w:jc w:val="center"/>
              <w:rPr>
                <w:ins w:id="912" w:author="Gabriel Mouadeb" w:date="2021-02-18T18:31:00Z"/>
                <w:rFonts w:ascii="Calibri" w:hAnsi="Calibri" w:cs="Calibri"/>
                <w:color w:val="000000"/>
                <w:sz w:val="18"/>
                <w:szCs w:val="18"/>
              </w:rPr>
              <w:pPrChange w:id="913" w:author="Gabriel Mouadeb" w:date="2021-02-18T18:31:00Z">
                <w:pPr>
                  <w:jc w:val="right"/>
                </w:pPr>
              </w:pPrChange>
            </w:pPr>
            <w:ins w:id="914" w:author="Gabriel Mouadeb" w:date="2021-02-18T18:31:00Z">
              <w:r>
                <w:rPr>
                  <w:rFonts w:ascii="Calibri" w:hAnsi="Calibri" w:cs="Calibri"/>
                  <w:color w:val="000000"/>
                  <w:sz w:val="18"/>
                  <w:szCs w:val="18"/>
                </w:rPr>
                <w:t>3,1682%</w:t>
              </w:r>
            </w:ins>
          </w:p>
        </w:tc>
      </w:tr>
      <w:tr w:rsidR="005C6C3C" w14:paraId="28B71F10" w14:textId="77777777" w:rsidTr="005C6C3C">
        <w:tblPrEx>
          <w:tblW w:w="8880" w:type="dxa"/>
          <w:tblCellMar>
            <w:left w:w="0" w:type="dxa"/>
            <w:right w:w="0" w:type="dxa"/>
          </w:tblCellMar>
          <w:tblPrExChange w:id="915" w:author="Gabriel Mouadeb" w:date="2021-02-18T18:31:00Z">
            <w:tblPrEx>
              <w:tblW w:w="8880" w:type="dxa"/>
              <w:tblCellMar>
                <w:left w:w="0" w:type="dxa"/>
                <w:right w:w="0" w:type="dxa"/>
              </w:tblCellMar>
            </w:tblPrEx>
          </w:tblPrExChange>
        </w:tblPrEx>
        <w:trPr>
          <w:trHeight w:val="210"/>
          <w:ins w:id="916" w:author="Gabriel Mouadeb" w:date="2021-02-18T18:31:00Z"/>
          <w:trPrChange w:id="917"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918" w:author="Gabriel Mouadeb" w:date="2021-02-18T18:31:00Z">
              <w:tcPr>
                <w:tcW w:w="0" w:type="auto"/>
                <w:tcBorders>
                  <w:top w:val="nil"/>
                  <w:left w:val="nil"/>
                  <w:bottom w:val="nil"/>
                  <w:right w:val="nil"/>
                </w:tcBorders>
                <w:shd w:val="clear" w:color="auto" w:fill="auto"/>
                <w:noWrap/>
                <w:vAlign w:val="bottom"/>
                <w:hideMark/>
              </w:tcPr>
            </w:tcPrChange>
          </w:tcPr>
          <w:p w14:paraId="508C5575" w14:textId="77777777" w:rsidR="005C6C3C" w:rsidRDefault="005C6C3C" w:rsidP="005C6C3C">
            <w:pPr>
              <w:jc w:val="center"/>
              <w:rPr>
                <w:ins w:id="919" w:author="Gabriel Mouadeb" w:date="2021-02-18T18:31:00Z"/>
                <w:rFonts w:ascii="Calibri" w:hAnsi="Calibri" w:cs="Calibri"/>
                <w:color w:val="000000"/>
                <w:sz w:val="18"/>
                <w:szCs w:val="18"/>
              </w:rPr>
            </w:pPr>
            <w:ins w:id="920" w:author="Gabriel Mouadeb" w:date="2021-02-18T18:31:00Z">
              <w:r>
                <w:rPr>
                  <w:rFonts w:ascii="Calibri" w:hAnsi="Calibri" w:cs="Calibri"/>
                  <w:color w:val="000000"/>
                  <w:sz w:val="18"/>
                  <w:szCs w:val="18"/>
                </w:rPr>
                <w:t>34</w:t>
              </w:r>
            </w:ins>
          </w:p>
        </w:tc>
        <w:tc>
          <w:tcPr>
            <w:tcW w:w="0" w:type="auto"/>
            <w:tcBorders>
              <w:top w:val="nil"/>
              <w:left w:val="nil"/>
              <w:bottom w:val="nil"/>
              <w:right w:val="nil"/>
            </w:tcBorders>
            <w:shd w:val="clear" w:color="auto" w:fill="auto"/>
            <w:noWrap/>
            <w:vAlign w:val="center"/>
            <w:hideMark/>
            <w:tcPrChange w:id="921" w:author="Gabriel Mouadeb" w:date="2021-02-18T18:31:00Z">
              <w:tcPr>
                <w:tcW w:w="0" w:type="auto"/>
                <w:tcBorders>
                  <w:top w:val="nil"/>
                  <w:left w:val="nil"/>
                  <w:bottom w:val="nil"/>
                  <w:right w:val="nil"/>
                </w:tcBorders>
                <w:shd w:val="clear" w:color="auto" w:fill="auto"/>
                <w:noWrap/>
                <w:vAlign w:val="bottom"/>
                <w:hideMark/>
              </w:tcPr>
            </w:tcPrChange>
          </w:tcPr>
          <w:p w14:paraId="32B73FAC" w14:textId="77777777" w:rsidR="005C6C3C" w:rsidRDefault="005C6C3C" w:rsidP="005C6C3C">
            <w:pPr>
              <w:jc w:val="center"/>
              <w:rPr>
                <w:ins w:id="922" w:author="Gabriel Mouadeb" w:date="2021-02-18T18:31:00Z"/>
                <w:rFonts w:ascii="Calibri" w:hAnsi="Calibri" w:cs="Calibri"/>
                <w:color w:val="000000"/>
                <w:sz w:val="18"/>
                <w:szCs w:val="18"/>
              </w:rPr>
            </w:pPr>
            <w:ins w:id="923" w:author="Gabriel Mouadeb" w:date="2021-02-18T18:31:00Z">
              <w:r>
                <w:rPr>
                  <w:rFonts w:ascii="Calibri" w:hAnsi="Calibri" w:cs="Calibri"/>
                  <w:color w:val="000000"/>
                  <w:sz w:val="18"/>
                  <w:szCs w:val="18"/>
                </w:rPr>
                <w:t>18/12/2023</w:t>
              </w:r>
            </w:ins>
          </w:p>
        </w:tc>
        <w:tc>
          <w:tcPr>
            <w:tcW w:w="0" w:type="auto"/>
            <w:tcBorders>
              <w:top w:val="nil"/>
              <w:left w:val="nil"/>
              <w:bottom w:val="nil"/>
              <w:right w:val="nil"/>
            </w:tcBorders>
            <w:shd w:val="clear" w:color="auto" w:fill="auto"/>
            <w:noWrap/>
            <w:vAlign w:val="center"/>
            <w:hideMark/>
            <w:tcPrChange w:id="924" w:author="Gabriel Mouadeb" w:date="2021-02-18T18:31:00Z">
              <w:tcPr>
                <w:tcW w:w="0" w:type="auto"/>
                <w:tcBorders>
                  <w:top w:val="nil"/>
                  <w:left w:val="nil"/>
                  <w:bottom w:val="nil"/>
                  <w:right w:val="nil"/>
                </w:tcBorders>
                <w:shd w:val="clear" w:color="auto" w:fill="auto"/>
                <w:noWrap/>
                <w:vAlign w:val="bottom"/>
                <w:hideMark/>
              </w:tcPr>
            </w:tcPrChange>
          </w:tcPr>
          <w:p w14:paraId="3B127EFA" w14:textId="77777777" w:rsidR="005C6C3C" w:rsidRDefault="005C6C3C" w:rsidP="005C6C3C">
            <w:pPr>
              <w:jc w:val="center"/>
              <w:rPr>
                <w:ins w:id="925" w:author="Gabriel Mouadeb" w:date="2021-02-18T18:31:00Z"/>
                <w:rFonts w:ascii="Calibri" w:hAnsi="Calibri" w:cs="Calibri"/>
                <w:color w:val="000000"/>
                <w:sz w:val="18"/>
                <w:szCs w:val="18"/>
              </w:rPr>
            </w:pPr>
            <w:ins w:id="926"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927" w:author="Gabriel Mouadeb" w:date="2021-02-18T18:31:00Z">
              <w:tcPr>
                <w:tcW w:w="0" w:type="auto"/>
                <w:tcBorders>
                  <w:top w:val="nil"/>
                  <w:left w:val="nil"/>
                  <w:bottom w:val="nil"/>
                  <w:right w:val="nil"/>
                </w:tcBorders>
                <w:shd w:val="clear" w:color="auto" w:fill="auto"/>
                <w:noWrap/>
                <w:vAlign w:val="bottom"/>
                <w:hideMark/>
              </w:tcPr>
            </w:tcPrChange>
          </w:tcPr>
          <w:p w14:paraId="4F9E2053" w14:textId="77777777" w:rsidR="005C6C3C" w:rsidRDefault="005C6C3C" w:rsidP="005C6C3C">
            <w:pPr>
              <w:jc w:val="center"/>
              <w:rPr>
                <w:ins w:id="928" w:author="Gabriel Mouadeb" w:date="2021-02-18T18:31:00Z"/>
                <w:rFonts w:ascii="Calibri" w:hAnsi="Calibri" w:cs="Calibri"/>
                <w:color w:val="000000"/>
                <w:sz w:val="18"/>
                <w:szCs w:val="18"/>
              </w:rPr>
            </w:pPr>
            <w:ins w:id="929"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930" w:author="Gabriel Mouadeb" w:date="2021-02-18T18:31:00Z">
              <w:tcPr>
                <w:tcW w:w="0" w:type="auto"/>
                <w:tcBorders>
                  <w:top w:val="nil"/>
                  <w:left w:val="nil"/>
                  <w:bottom w:val="nil"/>
                  <w:right w:val="nil"/>
                </w:tcBorders>
                <w:shd w:val="clear" w:color="auto" w:fill="auto"/>
                <w:noWrap/>
                <w:vAlign w:val="bottom"/>
                <w:hideMark/>
              </w:tcPr>
            </w:tcPrChange>
          </w:tcPr>
          <w:p w14:paraId="004AF263" w14:textId="77777777" w:rsidR="005C6C3C" w:rsidRDefault="005C6C3C" w:rsidP="005C6C3C">
            <w:pPr>
              <w:jc w:val="center"/>
              <w:rPr>
                <w:ins w:id="931" w:author="Gabriel Mouadeb" w:date="2021-02-18T18:31:00Z"/>
                <w:rFonts w:ascii="Calibri" w:hAnsi="Calibri" w:cs="Calibri"/>
                <w:color w:val="000000"/>
                <w:sz w:val="18"/>
                <w:szCs w:val="18"/>
              </w:rPr>
            </w:pPr>
            <w:ins w:id="932"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933" w:author="Gabriel Mouadeb" w:date="2021-02-18T18:31:00Z">
              <w:tcPr>
                <w:tcW w:w="0" w:type="auto"/>
                <w:tcBorders>
                  <w:top w:val="nil"/>
                  <w:left w:val="nil"/>
                  <w:bottom w:val="nil"/>
                  <w:right w:val="nil"/>
                </w:tcBorders>
                <w:shd w:val="clear" w:color="auto" w:fill="auto"/>
                <w:noWrap/>
                <w:vAlign w:val="bottom"/>
                <w:hideMark/>
              </w:tcPr>
            </w:tcPrChange>
          </w:tcPr>
          <w:p w14:paraId="56417876" w14:textId="77777777" w:rsidR="005C6C3C" w:rsidRDefault="005C6C3C">
            <w:pPr>
              <w:jc w:val="center"/>
              <w:rPr>
                <w:ins w:id="934" w:author="Gabriel Mouadeb" w:date="2021-02-18T18:31:00Z"/>
                <w:rFonts w:ascii="Calibri" w:hAnsi="Calibri" w:cs="Calibri"/>
                <w:color w:val="000000"/>
                <w:sz w:val="18"/>
                <w:szCs w:val="18"/>
              </w:rPr>
              <w:pPrChange w:id="935" w:author="Gabriel Mouadeb" w:date="2021-02-18T18:31:00Z">
                <w:pPr>
                  <w:jc w:val="right"/>
                </w:pPr>
              </w:pPrChange>
            </w:pPr>
            <w:ins w:id="936" w:author="Gabriel Mouadeb" w:date="2021-02-18T18:31:00Z">
              <w:r>
                <w:rPr>
                  <w:rFonts w:ascii="Calibri" w:hAnsi="Calibri" w:cs="Calibri"/>
                  <w:color w:val="000000"/>
                  <w:sz w:val="18"/>
                  <w:szCs w:val="18"/>
                </w:rPr>
                <w:t>3,1825%</w:t>
              </w:r>
            </w:ins>
          </w:p>
        </w:tc>
      </w:tr>
      <w:tr w:rsidR="005C6C3C" w14:paraId="6E5D9914" w14:textId="77777777" w:rsidTr="005C6C3C">
        <w:tblPrEx>
          <w:tblW w:w="8880" w:type="dxa"/>
          <w:tblCellMar>
            <w:left w:w="0" w:type="dxa"/>
            <w:right w:w="0" w:type="dxa"/>
          </w:tblCellMar>
          <w:tblPrExChange w:id="937" w:author="Gabriel Mouadeb" w:date="2021-02-18T18:31:00Z">
            <w:tblPrEx>
              <w:tblW w:w="8880" w:type="dxa"/>
              <w:tblCellMar>
                <w:left w:w="0" w:type="dxa"/>
                <w:right w:w="0" w:type="dxa"/>
              </w:tblCellMar>
            </w:tblPrEx>
          </w:tblPrExChange>
        </w:tblPrEx>
        <w:trPr>
          <w:trHeight w:val="210"/>
          <w:ins w:id="938" w:author="Gabriel Mouadeb" w:date="2021-02-18T18:31:00Z"/>
          <w:trPrChange w:id="939"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940" w:author="Gabriel Mouadeb" w:date="2021-02-18T18:31:00Z">
              <w:tcPr>
                <w:tcW w:w="0" w:type="auto"/>
                <w:tcBorders>
                  <w:top w:val="nil"/>
                  <w:left w:val="nil"/>
                  <w:bottom w:val="nil"/>
                  <w:right w:val="nil"/>
                </w:tcBorders>
                <w:shd w:val="clear" w:color="auto" w:fill="auto"/>
                <w:noWrap/>
                <w:vAlign w:val="bottom"/>
                <w:hideMark/>
              </w:tcPr>
            </w:tcPrChange>
          </w:tcPr>
          <w:p w14:paraId="142F62A9" w14:textId="77777777" w:rsidR="005C6C3C" w:rsidRDefault="005C6C3C" w:rsidP="005C6C3C">
            <w:pPr>
              <w:jc w:val="center"/>
              <w:rPr>
                <w:ins w:id="941" w:author="Gabriel Mouadeb" w:date="2021-02-18T18:31:00Z"/>
                <w:rFonts w:ascii="Calibri" w:hAnsi="Calibri" w:cs="Calibri"/>
                <w:color w:val="000000"/>
                <w:sz w:val="18"/>
                <w:szCs w:val="18"/>
              </w:rPr>
            </w:pPr>
            <w:ins w:id="942" w:author="Gabriel Mouadeb" w:date="2021-02-18T18:31:00Z">
              <w:r>
                <w:rPr>
                  <w:rFonts w:ascii="Calibri" w:hAnsi="Calibri" w:cs="Calibri"/>
                  <w:color w:val="000000"/>
                  <w:sz w:val="18"/>
                  <w:szCs w:val="18"/>
                </w:rPr>
                <w:t>35</w:t>
              </w:r>
            </w:ins>
          </w:p>
        </w:tc>
        <w:tc>
          <w:tcPr>
            <w:tcW w:w="0" w:type="auto"/>
            <w:tcBorders>
              <w:top w:val="nil"/>
              <w:left w:val="nil"/>
              <w:bottom w:val="nil"/>
              <w:right w:val="nil"/>
            </w:tcBorders>
            <w:shd w:val="clear" w:color="auto" w:fill="auto"/>
            <w:noWrap/>
            <w:vAlign w:val="center"/>
            <w:hideMark/>
            <w:tcPrChange w:id="943" w:author="Gabriel Mouadeb" w:date="2021-02-18T18:31:00Z">
              <w:tcPr>
                <w:tcW w:w="0" w:type="auto"/>
                <w:tcBorders>
                  <w:top w:val="nil"/>
                  <w:left w:val="nil"/>
                  <w:bottom w:val="nil"/>
                  <w:right w:val="nil"/>
                </w:tcBorders>
                <w:shd w:val="clear" w:color="auto" w:fill="auto"/>
                <w:noWrap/>
                <w:vAlign w:val="bottom"/>
                <w:hideMark/>
              </w:tcPr>
            </w:tcPrChange>
          </w:tcPr>
          <w:p w14:paraId="78E8A98F" w14:textId="77777777" w:rsidR="005C6C3C" w:rsidRDefault="005C6C3C" w:rsidP="005C6C3C">
            <w:pPr>
              <w:jc w:val="center"/>
              <w:rPr>
                <w:ins w:id="944" w:author="Gabriel Mouadeb" w:date="2021-02-18T18:31:00Z"/>
                <w:rFonts w:ascii="Calibri" w:hAnsi="Calibri" w:cs="Calibri"/>
                <w:color w:val="000000"/>
                <w:sz w:val="18"/>
                <w:szCs w:val="18"/>
              </w:rPr>
            </w:pPr>
            <w:ins w:id="945" w:author="Gabriel Mouadeb" w:date="2021-02-18T18:31:00Z">
              <w:r>
                <w:rPr>
                  <w:rFonts w:ascii="Calibri" w:hAnsi="Calibri" w:cs="Calibri"/>
                  <w:color w:val="000000"/>
                  <w:sz w:val="18"/>
                  <w:szCs w:val="18"/>
                </w:rPr>
                <w:t>18/01/2024</w:t>
              </w:r>
            </w:ins>
          </w:p>
        </w:tc>
        <w:tc>
          <w:tcPr>
            <w:tcW w:w="0" w:type="auto"/>
            <w:tcBorders>
              <w:top w:val="nil"/>
              <w:left w:val="nil"/>
              <w:bottom w:val="nil"/>
              <w:right w:val="nil"/>
            </w:tcBorders>
            <w:shd w:val="clear" w:color="auto" w:fill="auto"/>
            <w:noWrap/>
            <w:vAlign w:val="center"/>
            <w:hideMark/>
            <w:tcPrChange w:id="946" w:author="Gabriel Mouadeb" w:date="2021-02-18T18:31:00Z">
              <w:tcPr>
                <w:tcW w:w="0" w:type="auto"/>
                <w:tcBorders>
                  <w:top w:val="nil"/>
                  <w:left w:val="nil"/>
                  <w:bottom w:val="nil"/>
                  <w:right w:val="nil"/>
                </w:tcBorders>
                <w:shd w:val="clear" w:color="auto" w:fill="auto"/>
                <w:noWrap/>
                <w:vAlign w:val="bottom"/>
                <w:hideMark/>
              </w:tcPr>
            </w:tcPrChange>
          </w:tcPr>
          <w:p w14:paraId="10BDCDAF" w14:textId="77777777" w:rsidR="005C6C3C" w:rsidRDefault="005C6C3C" w:rsidP="005C6C3C">
            <w:pPr>
              <w:jc w:val="center"/>
              <w:rPr>
                <w:ins w:id="947" w:author="Gabriel Mouadeb" w:date="2021-02-18T18:31:00Z"/>
                <w:rFonts w:ascii="Calibri" w:hAnsi="Calibri" w:cs="Calibri"/>
                <w:color w:val="000000"/>
                <w:sz w:val="18"/>
                <w:szCs w:val="18"/>
              </w:rPr>
            </w:pPr>
            <w:ins w:id="948"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949" w:author="Gabriel Mouadeb" w:date="2021-02-18T18:31:00Z">
              <w:tcPr>
                <w:tcW w:w="0" w:type="auto"/>
                <w:tcBorders>
                  <w:top w:val="nil"/>
                  <w:left w:val="nil"/>
                  <w:bottom w:val="nil"/>
                  <w:right w:val="nil"/>
                </w:tcBorders>
                <w:shd w:val="clear" w:color="auto" w:fill="auto"/>
                <w:noWrap/>
                <w:vAlign w:val="bottom"/>
                <w:hideMark/>
              </w:tcPr>
            </w:tcPrChange>
          </w:tcPr>
          <w:p w14:paraId="5C887A6E" w14:textId="77777777" w:rsidR="005C6C3C" w:rsidRDefault="005C6C3C" w:rsidP="005C6C3C">
            <w:pPr>
              <w:jc w:val="center"/>
              <w:rPr>
                <w:ins w:id="950" w:author="Gabriel Mouadeb" w:date="2021-02-18T18:31:00Z"/>
                <w:rFonts w:ascii="Calibri" w:hAnsi="Calibri" w:cs="Calibri"/>
                <w:color w:val="000000"/>
                <w:sz w:val="18"/>
                <w:szCs w:val="18"/>
              </w:rPr>
            </w:pPr>
            <w:ins w:id="951"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952" w:author="Gabriel Mouadeb" w:date="2021-02-18T18:31:00Z">
              <w:tcPr>
                <w:tcW w:w="0" w:type="auto"/>
                <w:tcBorders>
                  <w:top w:val="nil"/>
                  <w:left w:val="nil"/>
                  <w:bottom w:val="nil"/>
                  <w:right w:val="nil"/>
                </w:tcBorders>
                <w:shd w:val="clear" w:color="auto" w:fill="auto"/>
                <w:noWrap/>
                <w:vAlign w:val="bottom"/>
                <w:hideMark/>
              </w:tcPr>
            </w:tcPrChange>
          </w:tcPr>
          <w:p w14:paraId="7ACDAF37" w14:textId="77777777" w:rsidR="005C6C3C" w:rsidRDefault="005C6C3C" w:rsidP="005C6C3C">
            <w:pPr>
              <w:jc w:val="center"/>
              <w:rPr>
                <w:ins w:id="953" w:author="Gabriel Mouadeb" w:date="2021-02-18T18:31:00Z"/>
                <w:rFonts w:ascii="Calibri" w:hAnsi="Calibri" w:cs="Calibri"/>
                <w:color w:val="000000"/>
                <w:sz w:val="18"/>
                <w:szCs w:val="18"/>
              </w:rPr>
            </w:pPr>
            <w:ins w:id="954"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955" w:author="Gabriel Mouadeb" w:date="2021-02-18T18:31:00Z">
              <w:tcPr>
                <w:tcW w:w="0" w:type="auto"/>
                <w:tcBorders>
                  <w:top w:val="nil"/>
                  <w:left w:val="nil"/>
                  <w:bottom w:val="nil"/>
                  <w:right w:val="nil"/>
                </w:tcBorders>
                <w:shd w:val="clear" w:color="auto" w:fill="auto"/>
                <w:noWrap/>
                <w:vAlign w:val="bottom"/>
                <w:hideMark/>
              </w:tcPr>
            </w:tcPrChange>
          </w:tcPr>
          <w:p w14:paraId="3FC7C857" w14:textId="77777777" w:rsidR="005C6C3C" w:rsidRDefault="005C6C3C">
            <w:pPr>
              <w:jc w:val="center"/>
              <w:rPr>
                <w:ins w:id="956" w:author="Gabriel Mouadeb" w:date="2021-02-18T18:31:00Z"/>
                <w:rFonts w:ascii="Calibri" w:hAnsi="Calibri" w:cs="Calibri"/>
                <w:color w:val="000000"/>
                <w:sz w:val="18"/>
                <w:szCs w:val="18"/>
              </w:rPr>
              <w:pPrChange w:id="957" w:author="Gabriel Mouadeb" w:date="2021-02-18T18:31:00Z">
                <w:pPr>
                  <w:jc w:val="right"/>
                </w:pPr>
              </w:pPrChange>
            </w:pPr>
            <w:ins w:id="958" w:author="Gabriel Mouadeb" w:date="2021-02-18T18:31:00Z">
              <w:r>
                <w:rPr>
                  <w:rFonts w:ascii="Calibri" w:hAnsi="Calibri" w:cs="Calibri"/>
                  <w:color w:val="000000"/>
                  <w:sz w:val="18"/>
                  <w:szCs w:val="18"/>
                </w:rPr>
                <w:t>3,3511%</w:t>
              </w:r>
            </w:ins>
          </w:p>
        </w:tc>
      </w:tr>
      <w:tr w:rsidR="005C6C3C" w14:paraId="1DC9BBD7" w14:textId="77777777" w:rsidTr="005C6C3C">
        <w:tblPrEx>
          <w:tblW w:w="8880" w:type="dxa"/>
          <w:tblCellMar>
            <w:left w:w="0" w:type="dxa"/>
            <w:right w:w="0" w:type="dxa"/>
          </w:tblCellMar>
          <w:tblPrExChange w:id="959" w:author="Gabriel Mouadeb" w:date="2021-02-18T18:31:00Z">
            <w:tblPrEx>
              <w:tblW w:w="8880" w:type="dxa"/>
              <w:tblCellMar>
                <w:left w:w="0" w:type="dxa"/>
                <w:right w:w="0" w:type="dxa"/>
              </w:tblCellMar>
            </w:tblPrEx>
          </w:tblPrExChange>
        </w:tblPrEx>
        <w:trPr>
          <w:trHeight w:val="210"/>
          <w:ins w:id="960" w:author="Gabriel Mouadeb" w:date="2021-02-18T18:31:00Z"/>
          <w:trPrChange w:id="961"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962" w:author="Gabriel Mouadeb" w:date="2021-02-18T18:31:00Z">
              <w:tcPr>
                <w:tcW w:w="0" w:type="auto"/>
                <w:tcBorders>
                  <w:top w:val="nil"/>
                  <w:left w:val="nil"/>
                  <w:bottom w:val="nil"/>
                  <w:right w:val="nil"/>
                </w:tcBorders>
                <w:shd w:val="clear" w:color="auto" w:fill="auto"/>
                <w:noWrap/>
                <w:vAlign w:val="bottom"/>
                <w:hideMark/>
              </w:tcPr>
            </w:tcPrChange>
          </w:tcPr>
          <w:p w14:paraId="17C68E8D" w14:textId="77777777" w:rsidR="005C6C3C" w:rsidRDefault="005C6C3C" w:rsidP="005C6C3C">
            <w:pPr>
              <w:jc w:val="center"/>
              <w:rPr>
                <w:ins w:id="963" w:author="Gabriel Mouadeb" w:date="2021-02-18T18:31:00Z"/>
                <w:rFonts w:ascii="Calibri" w:hAnsi="Calibri" w:cs="Calibri"/>
                <w:color w:val="000000"/>
                <w:sz w:val="18"/>
                <w:szCs w:val="18"/>
              </w:rPr>
            </w:pPr>
            <w:ins w:id="964" w:author="Gabriel Mouadeb" w:date="2021-02-18T18:31:00Z">
              <w:r>
                <w:rPr>
                  <w:rFonts w:ascii="Calibri" w:hAnsi="Calibri" w:cs="Calibri"/>
                  <w:color w:val="000000"/>
                  <w:sz w:val="18"/>
                  <w:szCs w:val="18"/>
                </w:rPr>
                <w:t>36</w:t>
              </w:r>
            </w:ins>
          </w:p>
        </w:tc>
        <w:tc>
          <w:tcPr>
            <w:tcW w:w="0" w:type="auto"/>
            <w:tcBorders>
              <w:top w:val="nil"/>
              <w:left w:val="nil"/>
              <w:bottom w:val="nil"/>
              <w:right w:val="nil"/>
            </w:tcBorders>
            <w:shd w:val="clear" w:color="auto" w:fill="auto"/>
            <w:noWrap/>
            <w:vAlign w:val="center"/>
            <w:hideMark/>
            <w:tcPrChange w:id="965" w:author="Gabriel Mouadeb" w:date="2021-02-18T18:31:00Z">
              <w:tcPr>
                <w:tcW w:w="0" w:type="auto"/>
                <w:tcBorders>
                  <w:top w:val="nil"/>
                  <w:left w:val="nil"/>
                  <w:bottom w:val="nil"/>
                  <w:right w:val="nil"/>
                </w:tcBorders>
                <w:shd w:val="clear" w:color="auto" w:fill="auto"/>
                <w:noWrap/>
                <w:vAlign w:val="bottom"/>
                <w:hideMark/>
              </w:tcPr>
            </w:tcPrChange>
          </w:tcPr>
          <w:p w14:paraId="37577B7C" w14:textId="77777777" w:rsidR="005C6C3C" w:rsidRDefault="005C6C3C" w:rsidP="005C6C3C">
            <w:pPr>
              <w:jc w:val="center"/>
              <w:rPr>
                <w:ins w:id="966" w:author="Gabriel Mouadeb" w:date="2021-02-18T18:31:00Z"/>
                <w:rFonts w:ascii="Calibri" w:hAnsi="Calibri" w:cs="Calibri"/>
                <w:color w:val="000000"/>
                <w:sz w:val="18"/>
                <w:szCs w:val="18"/>
              </w:rPr>
            </w:pPr>
            <w:ins w:id="967" w:author="Gabriel Mouadeb" w:date="2021-02-18T18:31:00Z">
              <w:r>
                <w:rPr>
                  <w:rFonts w:ascii="Calibri" w:hAnsi="Calibri" w:cs="Calibri"/>
                  <w:color w:val="000000"/>
                  <w:sz w:val="18"/>
                  <w:szCs w:val="18"/>
                </w:rPr>
                <w:t>16/02/2024</w:t>
              </w:r>
            </w:ins>
          </w:p>
        </w:tc>
        <w:tc>
          <w:tcPr>
            <w:tcW w:w="0" w:type="auto"/>
            <w:tcBorders>
              <w:top w:val="nil"/>
              <w:left w:val="nil"/>
              <w:bottom w:val="nil"/>
              <w:right w:val="nil"/>
            </w:tcBorders>
            <w:shd w:val="clear" w:color="auto" w:fill="auto"/>
            <w:noWrap/>
            <w:vAlign w:val="center"/>
            <w:hideMark/>
            <w:tcPrChange w:id="968" w:author="Gabriel Mouadeb" w:date="2021-02-18T18:31:00Z">
              <w:tcPr>
                <w:tcW w:w="0" w:type="auto"/>
                <w:tcBorders>
                  <w:top w:val="nil"/>
                  <w:left w:val="nil"/>
                  <w:bottom w:val="nil"/>
                  <w:right w:val="nil"/>
                </w:tcBorders>
                <w:shd w:val="clear" w:color="auto" w:fill="auto"/>
                <w:noWrap/>
                <w:vAlign w:val="bottom"/>
                <w:hideMark/>
              </w:tcPr>
            </w:tcPrChange>
          </w:tcPr>
          <w:p w14:paraId="322909BB" w14:textId="77777777" w:rsidR="005C6C3C" w:rsidRDefault="005C6C3C" w:rsidP="005C6C3C">
            <w:pPr>
              <w:jc w:val="center"/>
              <w:rPr>
                <w:ins w:id="969" w:author="Gabriel Mouadeb" w:date="2021-02-18T18:31:00Z"/>
                <w:rFonts w:ascii="Calibri" w:hAnsi="Calibri" w:cs="Calibri"/>
                <w:color w:val="000000"/>
                <w:sz w:val="18"/>
                <w:szCs w:val="18"/>
              </w:rPr>
            </w:pPr>
            <w:ins w:id="970"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971" w:author="Gabriel Mouadeb" w:date="2021-02-18T18:31:00Z">
              <w:tcPr>
                <w:tcW w:w="0" w:type="auto"/>
                <w:tcBorders>
                  <w:top w:val="nil"/>
                  <w:left w:val="nil"/>
                  <w:bottom w:val="nil"/>
                  <w:right w:val="nil"/>
                </w:tcBorders>
                <w:shd w:val="clear" w:color="auto" w:fill="auto"/>
                <w:noWrap/>
                <w:vAlign w:val="bottom"/>
                <w:hideMark/>
              </w:tcPr>
            </w:tcPrChange>
          </w:tcPr>
          <w:p w14:paraId="6B6721EC" w14:textId="77777777" w:rsidR="005C6C3C" w:rsidRDefault="005C6C3C" w:rsidP="005C6C3C">
            <w:pPr>
              <w:jc w:val="center"/>
              <w:rPr>
                <w:ins w:id="972" w:author="Gabriel Mouadeb" w:date="2021-02-18T18:31:00Z"/>
                <w:rFonts w:ascii="Calibri" w:hAnsi="Calibri" w:cs="Calibri"/>
                <w:color w:val="000000"/>
                <w:sz w:val="18"/>
                <w:szCs w:val="18"/>
              </w:rPr>
            </w:pPr>
            <w:ins w:id="973"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974" w:author="Gabriel Mouadeb" w:date="2021-02-18T18:31:00Z">
              <w:tcPr>
                <w:tcW w:w="0" w:type="auto"/>
                <w:tcBorders>
                  <w:top w:val="nil"/>
                  <w:left w:val="nil"/>
                  <w:bottom w:val="nil"/>
                  <w:right w:val="nil"/>
                </w:tcBorders>
                <w:shd w:val="clear" w:color="auto" w:fill="auto"/>
                <w:noWrap/>
                <w:vAlign w:val="bottom"/>
                <w:hideMark/>
              </w:tcPr>
            </w:tcPrChange>
          </w:tcPr>
          <w:p w14:paraId="6E8D5683" w14:textId="77777777" w:rsidR="005C6C3C" w:rsidRDefault="005C6C3C" w:rsidP="005C6C3C">
            <w:pPr>
              <w:jc w:val="center"/>
              <w:rPr>
                <w:ins w:id="975" w:author="Gabriel Mouadeb" w:date="2021-02-18T18:31:00Z"/>
                <w:rFonts w:ascii="Calibri" w:hAnsi="Calibri" w:cs="Calibri"/>
                <w:color w:val="000000"/>
                <w:sz w:val="18"/>
                <w:szCs w:val="18"/>
              </w:rPr>
            </w:pPr>
            <w:ins w:id="976"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977" w:author="Gabriel Mouadeb" w:date="2021-02-18T18:31:00Z">
              <w:tcPr>
                <w:tcW w:w="0" w:type="auto"/>
                <w:tcBorders>
                  <w:top w:val="nil"/>
                  <w:left w:val="nil"/>
                  <w:bottom w:val="nil"/>
                  <w:right w:val="nil"/>
                </w:tcBorders>
                <w:shd w:val="clear" w:color="auto" w:fill="auto"/>
                <w:noWrap/>
                <w:vAlign w:val="bottom"/>
                <w:hideMark/>
              </w:tcPr>
            </w:tcPrChange>
          </w:tcPr>
          <w:p w14:paraId="3F3CE27D" w14:textId="77777777" w:rsidR="005C6C3C" w:rsidRDefault="005C6C3C">
            <w:pPr>
              <w:jc w:val="center"/>
              <w:rPr>
                <w:ins w:id="978" w:author="Gabriel Mouadeb" w:date="2021-02-18T18:31:00Z"/>
                <w:rFonts w:ascii="Calibri" w:hAnsi="Calibri" w:cs="Calibri"/>
                <w:color w:val="000000"/>
                <w:sz w:val="18"/>
                <w:szCs w:val="18"/>
              </w:rPr>
              <w:pPrChange w:id="979" w:author="Gabriel Mouadeb" w:date="2021-02-18T18:31:00Z">
                <w:pPr>
                  <w:jc w:val="right"/>
                </w:pPr>
              </w:pPrChange>
            </w:pPr>
            <w:ins w:id="980" w:author="Gabriel Mouadeb" w:date="2021-02-18T18:31:00Z">
              <w:r>
                <w:rPr>
                  <w:rFonts w:ascii="Calibri" w:hAnsi="Calibri" w:cs="Calibri"/>
                  <w:color w:val="000000"/>
                  <w:sz w:val="18"/>
                  <w:szCs w:val="18"/>
                </w:rPr>
                <w:t>3,5661%</w:t>
              </w:r>
            </w:ins>
          </w:p>
        </w:tc>
      </w:tr>
      <w:tr w:rsidR="005C6C3C" w14:paraId="2ADF888E" w14:textId="77777777" w:rsidTr="005C6C3C">
        <w:tblPrEx>
          <w:tblW w:w="8880" w:type="dxa"/>
          <w:tblCellMar>
            <w:left w:w="0" w:type="dxa"/>
            <w:right w:w="0" w:type="dxa"/>
          </w:tblCellMar>
          <w:tblPrExChange w:id="981" w:author="Gabriel Mouadeb" w:date="2021-02-18T18:31:00Z">
            <w:tblPrEx>
              <w:tblW w:w="8880" w:type="dxa"/>
              <w:tblCellMar>
                <w:left w:w="0" w:type="dxa"/>
                <w:right w:w="0" w:type="dxa"/>
              </w:tblCellMar>
            </w:tblPrEx>
          </w:tblPrExChange>
        </w:tblPrEx>
        <w:trPr>
          <w:trHeight w:val="210"/>
          <w:ins w:id="982" w:author="Gabriel Mouadeb" w:date="2021-02-18T18:31:00Z"/>
          <w:trPrChange w:id="983"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984" w:author="Gabriel Mouadeb" w:date="2021-02-18T18:31:00Z">
              <w:tcPr>
                <w:tcW w:w="0" w:type="auto"/>
                <w:tcBorders>
                  <w:top w:val="nil"/>
                  <w:left w:val="nil"/>
                  <w:bottom w:val="nil"/>
                  <w:right w:val="nil"/>
                </w:tcBorders>
                <w:shd w:val="clear" w:color="auto" w:fill="auto"/>
                <w:noWrap/>
                <w:vAlign w:val="bottom"/>
                <w:hideMark/>
              </w:tcPr>
            </w:tcPrChange>
          </w:tcPr>
          <w:p w14:paraId="5F37E632" w14:textId="77777777" w:rsidR="005C6C3C" w:rsidRDefault="005C6C3C" w:rsidP="005C6C3C">
            <w:pPr>
              <w:jc w:val="center"/>
              <w:rPr>
                <w:ins w:id="985" w:author="Gabriel Mouadeb" w:date="2021-02-18T18:31:00Z"/>
                <w:rFonts w:ascii="Calibri" w:hAnsi="Calibri" w:cs="Calibri"/>
                <w:color w:val="000000"/>
                <w:sz w:val="18"/>
                <w:szCs w:val="18"/>
              </w:rPr>
            </w:pPr>
            <w:ins w:id="986" w:author="Gabriel Mouadeb" w:date="2021-02-18T18:31:00Z">
              <w:r>
                <w:rPr>
                  <w:rFonts w:ascii="Calibri" w:hAnsi="Calibri" w:cs="Calibri"/>
                  <w:color w:val="000000"/>
                  <w:sz w:val="18"/>
                  <w:szCs w:val="18"/>
                </w:rPr>
                <w:t>37</w:t>
              </w:r>
            </w:ins>
          </w:p>
        </w:tc>
        <w:tc>
          <w:tcPr>
            <w:tcW w:w="0" w:type="auto"/>
            <w:tcBorders>
              <w:top w:val="nil"/>
              <w:left w:val="nil"/>
              <w:bottom w:val="nil"/>
              <w:right w:val="nil"/>
            </w:tcBorders>
            <w:shd w:val="clear" w:color="auto" w:fill="auto"/>
            <w:noWrap/>
            <w:vAlign w:val="center"/>
            <w:hideMark/>
            <w:tcPrChange w:id="987" w:author="Gabriel Mouadeb" w:date="2021-02-18T18:31:00Z">
              <w:tcPr>
                <w:tcW w:w="0" w:type="auto"/>
                <w:tcBorders>
                  <w:top w:val="nil"/>
                  <w:left w:val="nil"/>
                  <w:bottom w:val="nil"/>
                  <w:right w:val="nil"/>
                </w:tcBorders>
                <w:shd w:val="clear" w:color="auto" w:fill="auto"/>
                <w:noWrap/>
                <w:vAlign w:val="bottom"/>
                <w:hideMark/>
              </w:tcPr>
            </w:tcPrChange>
          </w:tcPr>
          <w:p w14:paraId="7E86E3C0" w14:textId="77777777" w:rsidR="005C6C3C" w:rsidRDefault="005C6C3C" w:rsidP="005C6C3C">
            <w:pPr>
              <w:jc w:val="center"/>
              <w:rPr>
                <w:ins w:id="988" w:author="Gabriel Mouadeb" w:date="2021-02-18T18:31:00Z"/>
                <w:rFonts w:ascii="Calibri" w:hAnsi="Calibri" w:cs="Calibri"/>
                <w:color w:val="000000"/>
                <w:sz w:val="18"/>
                <w:szCs w:val="18"/>
              </w:rPr>
            </w:pPr>
            <w:ins w:id="989" w:author="Gabriel Mouadeb" w:date="2021-02-18T18:31:00Z">
              <w:r>
                <w:rPr>
                  <w:rFonts w:ascii="Calibri" w:hAnsi="Calibri" w:cs="Calibri"/>
                  <w:color w:val="000000"/>
                  <w:sz w:val="18"/>
                  <w:szCs w:val="18"/>
                </w:rPr>
                <w:t>18/03/2024</w:t>
              </w:r>
            </w:ins>
          </w:p>
        </w:tc>
        <w:tc>
          <w:tcPr>
            <w:tcW w:w="0" w:type="auto"/>
            <w:tcBorders>
              <w:top w:val="nil"/>
              <w:left w:val="nil"/>
              <w:bottom w:val="nil"/>
              <w:right w:val="nil"/>
            </w:tcBorders>
            <w:shd w:val="clear" w:color="auto" w:fill="auto"/>
            <w:noWrap/>
            <w:vAlign w:val="center"/>
            <w:hideMark/>
            <w:tcPrChange w:id="990" w:author="Gabriel Mouadeb" w:date="2021-02-18T18:31:00Z">
              <w:tcPr>
                <w:tcW w:w="0" w:type="auto"/>
                <w:tcBorders>
                  <w:top w:val="nil"/>
                  <w:left w:val="nil"/>
                  <w:bottom w:val="nil"/>
                  <w:right w:val="nil"/>
                </w:tcBorders>
                <w:shd w:val="clear" w:color="auto" w:fill="auto"/>
                <w:noWrap/>
                <w:vAlign w:val="bottom"/>
                <w:hideMark/>
              </w:tcPr>
            </w:tcPrChange>
          </w:tcPr>
          <w:p w14:paraId="17DC49EB" w14:textId="77777777" w:rsidR="005C6C3C" w:rsidRDefault="005C6C3C" w:rsidP="005C6C3C">
            <w:pPr>
              <w:jc w:val="center"/>
              <w:rPr>
                <w:ins w:id="991" w:author="Gabriel Mouadeb" w:date="2021-02-18T18:31:00Z"/>
                <w:rFonts w:ascii="Calibri" w:hAnsi="Calibri" w:cs="Calibri"/>
                <w:color w:val="000000"/>
                <w:sz w:val="18"/>
                <w:szCs w:val="18"/>
              </w:rPr>
            </w:pPr>
            <w:ins w:id="992"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993" w:author="Gabriel Mouadeb" w:date="2021-02-18T18:31:00Z">
              <w:tcPr>
                <w:tcW w:w="0" w:type="auto"/>
                <w:tcBorders>
                  <w:top w:val="nil"/>
                  <w:left w:val="nil"/>
                  <w:bottom w:val="nil"/>
                  <w:right w:val="nil"/>
                </w:tcBorders>
                <w:shd w:val="clear" w:color="auto" w:fill="auto"/>
                <w:noWrap/>
                <w:vAlign w:val="bottom"/>
                <w:hideMark/>
              </w:tcPr>
            </w:tcPrChange>
          </w:tcPr>
          <w:p w14:paraId="790C77F0" w14:textId="77777777" w:rsidR="005C6C3C" w:rsidRDefault="005C6C3C" w:rsidP="005C6C3C">
            <w:pPr>
              <w:jc w:val="center"/>
              <w:rPr>
                <w:ins w:id="994" w:author="Gabriel Mouadeb" w:date="2021-02-18T18:31:00Z"/>
                <w:rFonts w:ascii="Calibri" w:hAnsi="Calibri" w:cs="Calibri"/>
                <w:color w:val="000000"/>
                <w:sz w:val="18"/>
                <w:szCs w:val="18"/>
              </w:rPr>
            </w:pPr>
            <w:ins w:id="995"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996" w:author="Gabriel Mouadeb" w:date="2021-02-18T18:31:00Z">
              <w:tcPr>
                <w:tcW w:w="0" w:type="auto"/>
                <w:tcBorders>
                  <w:top w:val="nil"/>
                  <w:left w:val="nil"/>
                  <w:bottom w:val="nil"/>
                  <w:right w:val="nil"/>
                </w:tcBorders>
                <w:shd w:val="clear" w:color="auto" w:fill="auto"/>
                <w:noWrap/>
                <w:vAlign w:val="bottom"/>
                <w:hideMark/>
              </w:tcPr>
            </w:tcPrChange>
          </w:tcPr>
          <w:p w14:paraId="6E621B89" w14:textId="77777777" w:rsidR="005C6C3C" w:rsidRDefault="005C6C3C" w:rsidP="005C6C3C">
            <w:pPr>
              <w:jc w:val="center"/>
              <w:rPr>
                <w:ins w:id="997" w:author="Gabriel Mouadeb" w:date="2021-02-18T18:31:00Z"/>
                <w:rFonts w:ascii="Calibri" w:hAnsi="Calibri" w:cs="Calibri"/>
                <w:color w:val="000000"/>
                <w:sz w:val="18"/>
                <w:szCs w:val="18"/>
              </w:rPr>
            </w:pPr>
            <w:ins w:id="998"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999" w:author="Gabriel Mouadeb" w:date="2021-02-18T18:31:00Z">
              <w:tcPr>
                <w:tcW w:w="0" w:type="auto"/>
                <w:tcBorders>
                  <w:top w:val="nil"/>
                  <w:left w:val="nil"/>
                  <w:bottom w:val="nil"/>
                  <w:right w:val="nil"/>
                </w:tcBorders>
                <w:shd w:val="clear" w:color="auto" w:fill="auto"/>
                <w:noWrap/>
                <w:vAlign w:val="bottom"/>
                <w:hideMark/>
              </w:tcPr>
            </w:tcPrChange>
          </w:tcPr>
          <w:p w14:paraId="44C73F98" w14:textId="77777777" w:rsidR="005C6C3C" w:rsidRDefault="005C6C3C">
            <w:pPr>
              <w:jc w:val="center"/>
              <w:rPr>
                <w:ins w:id="1000" w:author="Gabriel Mouadeb" w:date="2021-02-18T18:31:00Z"/>
                <w:rFonts w:ascii="Calibri" w:hAnsi="Calibri" w:cs="Calibri"/>
                <w:color w:val="000000"/>
                <w:sz w:val="18"/>
                <w:szCs w:val="18"/>
              </w:rPr>
              <w:pPrChange w:id="1001" w:author="Gabriel Mouadeb" w:date="2021-02-18T18:31:00Z">
                <w:pPr>
                  <w:jc w:val="right"/>
                </w:pPr>
              </w:pPrChange>
            </w:pPr>
            <w:ins w:id="1002" w:author="Gabriel Mouadeb" w:date="2021-02-18T18:31:00Z">
              <w:r>
                <w:rPr>
                  <w:rFonts w:ascii="Calibri" w:hAnsi="Calibri" w:cs="Calibri"/>
                  <w:color w:val="000000"/>
                  <w:sz w:val="18"/>
                  <w:szCs w:val="18"/>
                </w:rPr>
                <w:t>3,6475%</w:t>
              </w:r>
            </w:ins>
          </w:p>
        </w:tc>
      </w:tr>
      <w:tr w:rsidR="005C6C3C" w14:paraId="5E332B05" w14:textId="77777777" w:rsidTr="005C6C3C">
        <w:tblPrEx>
          <w:tblW w:w="8880" w:type="dxa"/>
          <w:tblCellMar>
            <w:left w:w="0" w:type="dxa"/>
            <w:right w:w="0" w:type="dxa"/>
          </w:tblCellMar>
          <w:tblPrExChange w:id="1003" w:author="Gabriel Mouadeb" w:date="2021-02-18T18:31:00Z">
            <w:tblPrEx>
              <w:tblW w:w="8880" w:type="dxa"/>
              <w:tblCellMar>
                <w:left w:w="0" w:type="dxa"/>
                <w:right w:w="0" w:type="dxa"/>
              </w:tblCellMar>
            </w:tblPrEx>
          </w:tblPrExChange>
        </w:tblPrEx>
        <w:trPr>
          <w:trHeight w:val="210"/>
          <w:ins w:id="1004" w:author="Gabriel Mouadeb" w:date="2021-02-18T18:31:00Z"/>
          <w:trPrChange w:id="1005"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1006" w:author="Gabriel Mouadeb" w:date="2021-02-18T18:31:00Z">
              <w:tcPr>
                <w:tcW w:w="0" w:type="auto"/>
                <w:tcBorders>
                  <w:top w:val="nil"/>
                  <w:left w:val="nil"/>
                  <w:bottom w:val="nil"/>
                  <w:right w:val="nil"/>
                </w:tcBorders>
                <w:shd w:val="clear" w:color="auto" w:fill="auto"/>
                <w:noWrap/>
                <w:vAlign w:val="bottom"/>
                <w:hideMark/>
              </w:tcPr>
            </w:tcPrChange>
          </w:tcPr>
          <w:p w14:paraId="5C867D5C" w14:textId="77777777" w:rsidR="005C6C3C" w:rsidRDefault="005C6C3C" w:rsidP="005C6C3C">
            <w:pPr>
              <w:jc w:val="center"/>
              <w:rPr>
                <w:ins w:id="1007" w:author="Gabriel Mouadeb" w:date="2021-02-18T18:31:00Z"/>
                <w:rFonts w:ascii="Calibri" w:hAnsi="Calibri" w:cs="Calibri"/>
                <w:color w:val="000000"/>
                <w:sz w:val="18"/>
                <w:szCs w:val="18"/>
              </w:rPr>
            </w:pPr>
            <w:ins w:id="1008" w:author="Gabriel Mouadeb" w:date="2021-02-18T18:31:00Z">
              <w:r>
                <w:rPr>
                  <w:rFonts w:ascii="Calibri" w:hAnsi="Calibri" w:cs="Calibri"/>
                  <w:color w:val="000000"/>
                  <w:sz w:val="18"/>
                  <w:szCs w:val="18"/>
                </w:rPr>
                <w:t>38</w:t>
              </w:r>
            </w:ins>
          </w:p>
        </w:tc>
        <w:tc>
          <w:tcPr>
            <w:tcW w:w="0" w:type="auto"/>
            <w:tcBorders>
              <w:top w:val="nil"/>
              <w:left w:val="nil"/>
              <w:bottom w:val="nil"/>
              <w:right w:val="nil"/>
            </w:tcBorders>
            <w:shd w:val="clear" w:color="auto" w:fill="auto"/>
            <w:noWrap/>
            <w:vAlign w:val="center"/>
            <w:hideMark/>
            <w:tcPrChange w:id="1009" w:author="Gabriel Mouadeb" w:date="2021-02-18T18:31:00Z">
              <w:tcPr>
                <w:tcW w:w="0" w:type="auto"/>
                <w:tcBorders>
                  <w:top w:val="nil"/>
                  <w:left w:val="nil"/>
                  <w:bottom w:val="nil"/>
                  <w:right w:val="nil"/>
                </w:tcBorders>
                <w:shd w:val="clear" w:color="auto" w:fill="auto"/>
                <w:noWrap/>
                <w:vAlign w:val="bottom"/>
                <w:hideMark/>
              </w:tcPr>
            </w:tcPrChange>
          </w:tcPr>
          <w:p w14:paraId="2E842118" w14:textId="77777777" w:rsidR="005C6C3C" w:rsidRDefault="005C6C3C" w:rsidP="005C6C3C">
            <w:pPr>
              <w:jc w:val="center"/>
              <w:rPr>
                <w:ins w:id="1010" w:author="Gabriel Mouadeb" w:date="2021-02-18T18:31:00Z"/>
                <w:rFonts w:ascii="Calibri" w:hAnsi="Calibri" w:cs="Calibri"/>
                <w:color w:val="000000"/>
                <w:sz w:val="18"/>
                <w:szCs w:val="18"/>
              </w:rPr>
            </w:pPr>
            <w:ins w:id="1011" w:author="Gabriel Mouadeb" w:date="2021-02-18T18:31:00Z">
              <w:r>
                <w:rPr>
                  <w:rFonts w:ascii="Calibri" w:hAnsi="Calibri" w:cs="Calibri"/>
                  <w:color w:val="000000"/>
                  <w:sz w:val="18"/>
                  <w:szCs w:val="18"/>
                </w:rPr>
                <w:t>18/04/2024</w:t>
              </w:r>
            </w:ins>
          </w:p>
        </w:tc>
        <w:tc>
          <w:tcPr>
            <w:tcW w:w="0" w:type="auto"/>
            <w:tcBorders>
              <w:top w:val="nil"/>
              <w:left w:val="nil"/>
              <w:bottom w:val="nil"/>
              <w:right w:val="nil"/>
            </w:tcBorders>
            <w:shd w:val="clear" w:color="auto" w:fill="auto"/>
            <w:noWrap/>
            <w:vAlign w:val="center"/>
            <w:hideMark/>
            <w:tcPrChange w:id="1012" w:author="Gabriel Mouadeb" w:date="2021-02-18T18:31:00Z">
              <w:tcPr>
                <w:tcW w:w="0" w:type="auto"/>
                <w:tcBorders>
                  <w:top w:val="nil"/>
                  <w:left w:val="nil"/>
                  <w:bottom w:val="nil"/>
                  <w:right w:val="nil"/>
                </w:tcBorders>
                <w:shd w:val="clear" w:color="auto" w:fill="auto"/>
                <w:noWrap/>
                <w:vAlign w:val="bottom"/>
                <w:hideMark/>
              </w:tcPr>
            </w:tcPrChange>
          </w:tcPr>
          <w:p w14:paraId="1DF65410" w14:textId="77777777" w:rsidR="005C6C3C" w:rsidRDefault="005C6C3C" w:rsidP="005C6C3C">
            <w:pPr>
              <w:jc w:val="center"/>
              <w:rPr>
                <w:ins w:id="1013" w:author="Gabriel Mouadeb" w:date="2021-02-18T18:31:00Z"/>
                <w:rFonts w:ascii="Calibri" w:hAnsi="Calibri" w:cs="Calibri"/>
                <w:color w:val="000000"/>
                <w:sz w:val="18"/>
                <w:szCs w:val="18"/>
              </w:rPr>
            </w:pPr>
            <w:ins w:id="1014"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015" w:author="Gabriel Mouadeb" w:date="2021-02-18T18:31:00Z">
              <w:tcPr>
                <w:tcW w:w="0" w:type="auto"/>
                <w:tcBorders>
                  <w:top w:val="nil"/>
                  <w:left w:val="nil"/>
                  <w:bottom w:val="nil"/>
                  <w:right w:val="nil"/>
                </w:tcBorders>
                <w:shd w:val="clear" w:color="auto" w:fill="auto"/>
                <w:noWrap/>
                <w:vAlign w:val="bottom"/>
                <w:hideMark/>
              </w:tcPr>
            </w:tcPrChange>
          </w:tcPr>
          <w:p w14:paraId="0E03A216" w14:textId="77777777" w:rsidR="005C6C3C" w:rsidRDefault="005C6C3C" w:rsidP="005C6C3C">
            <w:pPr>
              <w:jc w:val="center"/>
              <w:rPr>
                <w:ins w:id="1016" w:author="Gabriel Mouadeb" w:date="2021-02-18T18:31:00Z"/>
                <w:rFonts w:ascii="Calibri" w:hAnsi="Calibri" w:cs="Calibri"/>
                <w:color w:val="000000"/>
                <w:sz w:val="18"/>
                <w:szCs w:val="18"/>
              </w:rPr>
            </w:pPr>
            <w:ins w:id="1017"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018" w:author="Gabriel Mouadeb" w:date="2021-02-18T18:31:00Z">
              <w:tcPr>
                <w:tcW w:w="0" w:type="auto"/>
                <w:tcBorders>
                  <w:top w:val="nil"/>
                  <w:left w:val="nil"/>
                  <w:bottom w:val="nil"/>
                  <w:right w:val="nil"/>
                </w:tcBorders>
                <w:shd w:val="clear" w:color="auto" w:fill="auto"/>
                <w:noWrap/>
                <w:vAlign w:val="bottom"/>
                <w:hideMark/>
              </w:tcPr>
            </w:tcPrChange>
          </w:tcPr>
          <w:p w14:paraId="3C6DE947" w14:textId="77777777" w:rsidR="005C6C3C" w:rsidRDefault="005C6C3C" w:rsidP="005C6C3C">
            <w:pPr>
              <w:jc w:val="center"/>
              <w:rPr>
                <w:ins w:id="1019" w:author="Gabriel Mouadeb" w:date="2021-02-18T18:31:00Z"/>
                <w:rFonts w:ascii="Calibri" w:hAnsi="Calibri" w:cs="Calibri"/>
                <w:color w:val="000000"/>
                <w:sz w:val="18"/>
                <w:szCs w:val="18"/>
              </w:rPr>
            </w:pPr>
            <w:ins w:id="1020"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021" w:author="Gabriel Mouadeb" w:date="2021-02-18T18:31:00Z">
              <w:tcPr>
                <w:tcW w:w="0" w:type="auto"/>
                <w:tcBorders>
                  <w:top w:val="nil"/>
                  <w:left w:val="nil"/>
                  <w:bottom w:val="nil"/>
                  <w:right w:val="nil"/>
                </w:tcBorders>
                <w:shd w:val="clear" w:color="auto" w:fill="auto"/>
                <w:noWrap/>
                <w:vAlign w:val="bottom"/>
                <w:hideMark/>
              </w:tcPr>
            </w:tcPrChange>
          </w:tcPr>
          <w:p w14:paraId="5F9B26FA" w14:textId="77777777" w:rsidR="005C6C3C" w:rsidRDefault="005C6C3C">
            <w:pPr>
              <w:jc w:val="center"/>
              <w:rPr>
                <w:ins w:id="1022" w:author="Gabriel Mouadeb" w:date="2021-02-18T18:31:00Z"/>
                <w:rFonts w:ascii="Calibri" w:hAnsi="Calibri" w:cs="Calibri"/>
                <w:color w:val="000000"/>
                <w:sz w:val="18"/>
                <w:szCs w:val="18"/>
              </w:rPr>
              <w:pPrChange w:id="1023" w:author="Gabriel Mouadeb" w:date="2021-02-18T18:31:00Z">
                <w:pPr>
                  <w:jc w:val="right"/>
                </w:pPr>
              </w:pPrChange>
            </w:pPr>
            <w:ins w:id="1024" w:author="Gabriel Mouadeb" w:date="2021-02-18T18:31:00Z">
              <w:r>
                <w:rPr>
                  <w:rFonts w:ascii="Calibri" w:hAnsi="Calibri" w:cs="Calibri"/>
                  <w:color w:val="000000"/>
                  <w:sz w:val="18"/>
                  <w:szCs w:val="18"/>
                </w:rPr>
                <w:t>3,7781%</w:t>
              </w:r>
            </w:ins>
          </w:p>
        </w:tc>
      </w:tr>
      <w:tr w:rsidR="005C6C3C" w14:paraId="0B00CF1B" w14:textId="77777777" w:rsidTr="005C6C3C">
        <w:tblPrEx>
          <w:tblW w:w="8880" w:type="dxa"/>
          <w:tblCellMar>
            <w:left w:w="0" w:type="dxa"/>
            <w:right w:w="0" w:type="dxa"/>
          </w:tblCellMar>
          <w:tblPrExChange w:id="1025" w:author="Gabriel Mouadeb" w:date="2021-02-18T18:31:00Z">
            <w:tblPrEx>
              <w:tblW w:w="8880" w:type="dxa"/>
              <w:tblCellMar>
                <w:left w:w="0" w:type="dxa"/>
                <w:right w:w="0" w:type="dxa"/>
              </w:tblCellMar>
            </w:tblPrEx>
          </w:tblPrExChange>
        </w:tblPrEx>
        <w:trPr>
          <w:trHeight w:val="210"/>
          <w:ins w:id="1026" w:author="Gabriel Mouadeb" w:date="2021-02-18T18:31:00Z"/>
          <w:trPrChange w:id="1027"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1028" w:author="Gabriel Mouadeb" w:date="2021-02-18T18:31:00Z">
              <w:tcPr>
                <w:tcW w:w="0" w:type="auto"/>
                <w:tcBorders>
                  <w:top w:val="nil"/>
                  <w:left w:val="nil"/>
                  <w:bottom w:val="nil"/>
                  <w:right w:val="nil"/>
                </w:tcBorders>
                <w:shd w:val="clear" w:color="auto" w:fill="auto"/>
                <w:noWrap/>
                <w:vAlign w:val="bottom"/>
                <w:hideMark/>
              </w:tcPr>
            </w:tcPrChange>
          </w:tcPr>
          <w:p w14:paraId="6C0655BA" w14:textId="77777777" w:rsidR="005C6C3C" w:rsidRDefault="005C6C3C" w:rsidP="005C6C3C">
            <w:pPr>
              <w:jc w:val="center"/>
              <w:rPr>
                <w:ins w:id="1029" w:author="Gabriel Mouadeb" w:date="2021-02-18T18:31:00Z"/>
                <w:rFonts w:ascii="Calibri" w:hAnsi="Calibri" w:cs="Calibri"/>
                <w:color w:val="000000"/>
                <w:sz w:val="18"/>
                <w:szCs w:val="18"/>
              </w:rPr>
            </w:pPr>
            <w:ins w:id="1030" w:author="Gabriel Mouadeb" w:date="2021-02-18T18:31:00Z">
              <w:r>
                <w:rPr>
                  <w:rFonts w:ascii="Calibri" w:hAnsi="Calibri" w:cs="Calibri"/>
                  <w:color w:val="000000"/>
                  <w:sz w:val="18"/>
                  <w:szCs w:val="18"/>
                </w:rPr>
                <w:t>39</w:t>
              </w:r>
            </w:ins>
          </w:p>
        </w:tc>
        <w:tc>
          <w:tcPr>
            <w:tcW w:w="0" w:type="auto"/>
            <w:tcBorders>
              <w:top w:val="nil"/>
              <w:left w:val="nil"/>
              <w:bottom w:val="nil"/>
              <w:right w:val="nil"/>
            </w:tcBorders>
            <w:shd w:val="clear" w:color="auto" w:fill="auto"/>
            <w:noWrap/>
            <w:vAlign w:val="center"/>
            <w:hideMark/>
            <w:tcPrChange w:id="1031" w:author="Gabriel Mouadeb" w:date="2021-02-18T18:31:00Z">
              <w:tcPr>
                <w:tcW w:w="0" w:type="auto"/>
                <w:tcBorders>
                  <w:top w:val="nil"/>
                  <w:left w:val="nil"/>
                  <w:bottom w:val="nil"/>
                  <w:right w:val="nil"/>
                </w:tcBorders>
                <w:shd w:val="clear" w:color="auto" w:fill="auto"/>
                <w:noWrap/>
                <w:vAlign w:val="bottom"/>
                <w:hideMark/>
              </w:tcPr>
            </w:tcPrChange>
          </w:tcPr>
          <w:p w14:paraId="4A13A486" w14:textId="77777777" w:rsidR="005C6C3C" w:rsidRDefault="005C6C3C" w:rsidP="005C6C3C">
            <w:pPr>
              <w:jc w:val="center"/>
              <w:rPr>
                <w:ins w:id="1032" w:author="Gabriel Mouadeb" w:date="2021-02-18T18:31:00Z"/>
                <w:rFonts w:ascii="Calibri" w:hAnsi="Calibri" w:cs="Calibri"/>
                <w:color w:val="000000"/>
                <w:sz w:val="18"/>
                <w:szCs w:val="18"/>
              </w:rPr>
            </w:pPr>
            <w:ins w:id="1033" w:author="Gabriel Mouadeb" w:date="2021-02-18T18:31:00Z">
              <w:r>
                <w:rPr>
                  <w:rFonts w:ascii="Calibri" w:hAnsi="Calibri" w:cs="Calibri"/>
                  <w:color w:val="000000"/>
                  <w:sz w:val="18"/>
                  <w:szCs w:val="18"/>
                </w:rPr>
                <w:t>16/05/2024</w:t>
              </w:r>
            </w:ins>
          </w:p>
        </w:tc>
        <w:tc>
          <w:tcPr>
            <w:tcW w:w="0" w:type="auto"/>
            <w:tcBorders>
              <w:top w:val="nil"/>
              <w:left w:val="nil"/>
              <w:bottom w:val="nil"/>
              <w:right w:val="nil"/>
            </w:tcBorders>
            <w:shd w:val="clear" w:color="auto" w:fill="auto"/>
            <w:noWrap/>
            <w:vAlign w:val="center"/>
            <w:hideMark/>
            <w:tcPrChange w:id="1034" w:author="Gabriel Mouadeb" w:date="2021-02-18T18:31:00Z">
              <w:tcPr>
                <w:tcW w:w="0" w:type="auto"/>
                <w:tcBorders>
                  <w:top w:val="nil"/>
                  <w:left w:val="nil"/>
                  <w:bottom w:val="nil"/>
                  <w:right w:val="nil"/>
                </w:tcBorders>
                <w:shd w:val="clear" w:color="auto" w:fill="auto"/>
                <w:noWrap/>
                <w:vAlign w:val="bottom"/>
                <w:hideMark/>
              </w:tcPr>
            </w:tcPrChange>
          </w:tcPr>
          <w:p w14:paraId="6E9B8E81" w14:textId="77777777" w:rsidR="005C6C3C" w:rsidRDefault="005C6C3C" w:rsidP="005C6C3C">
            <w:pPr>
              <w:jc w:val="center"/>
              <w:rPr>
                <w:ins w:id="1035" w:author="Gabriel Mouadeb" w:date="2021-02-18T18:31:00Z"/>
                <w:rFonts w:ascii="Calibri" w:hAnsi="Calibri" w:cs="Calibri"/>
                <w:color w:val="000000"/>
                <w:sz w:val="18"/>
                <w:szCs w:val="18"/>
              </w:rPr>
            </w:pPr>
            <w:ins w:id="1036"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037" w:author="Gabriel Mouadeb" w:date="2021-02-18T18:31:00Z">
              <w:tcPr>
                <w:tcW w:w="0" w:type="auto"/>
                <w:tcBorders>
                  <w:top w:val="nil"/>
                  <w:left w:val="nil"/>
                  <w:bottom w:val="nil"/>
                  <w:right w:val="nil"/>
                </w:tcBorders>
                <w:shd w:val="clear" w:color="auto" w:fill="auto"/>
                <w:noWrap/>
                <w:vAlign w:val="bottom"/>
                <w:hideMark/>
              </w:tcPr>
            </w:tcPrChange>
          </w:tcPr>
          <w:p w14:paraId="60B6E54B" w14:textId="77777777" w:rsidR="005C6C3C" w:rsidRDefault="005C6C3C" w:rsidP="005C6C3C">
            <w:pPr>
              <w:jc w:val="center"/>
              <w:rPr>
                <w:ins w:id="1038" w:author="Gabriel Mouadeb" w:date="2021-02-18T18:31:00Z"/>
                <w:rFonts w:ascii="Calibri" w:hAnsi="Calibri" w:cs="Calibri"/>
                <w:color w:val="000000"/>
                <w:sz w:val="18"/>
                <w:szCs w:val="18"/>
              </w:rPr>
            </w:pPr>
            <w:ins w:id="1039"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040" w:author="Gabriel Mouadeb" w:date="2021-02-18T18:31:00Z">
              <w:tcPr>
                <w:tcW w:w="0" w:type="auto"/>
                <w:tcBorders>
                  <w:top w:val="nil"/>
                  <w:left w:val="nil"/>
                  <w:bottom w:val="nil"/>
                  <w:right w:val="nil"/>
                </w:tcBorders>
                <w:shd w:val="clear" w:color="auto" w:fill="auto"/>
                <w:noWrap/>
                <w:vAlign w:val="bottom"/>
                <w:hideMark/>
              </w:tcPr>
            </w:tcPrChange>
          </w:tcPr>
          <w:p w14:paraId="638766F4" w14:textId="77777777" w:rsidR="005C6C3C" w:rsidRDefault="005C6C3C" w:rsidP="005C6C3C">
            <w:pPr>
              <w:jc w:val="center"/>
              <w:rPr>
                <w:ins w:id="1041" w:author="Gabriel Mouadeb" w:date="2021-02-18T18:31:00Z"/>
                <w:rFonts w:ascii="Calibri" w:hAnsi="Calibri" w:cs="Calibri"/>
                <w:color w:val="000000"/>
                <w:sz w:val="18"/>
                <w:szCs w:val="18"/>
              </w:rPr>
            </w:pPr>
            <w:ins w:id="1042"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043" w:author="Gabriel Mouadeb" w:date="2021-02-18T18:31:00Z">
              <w:tcPr>
                <w:tcW w:w="0" w:type="auto"/>
                <w:tcBorders>
                  <w:top w:val="nil"/>
                  <w:left w:val="nil"/>
                  <w:bottom w:val="nil"/>
                  <w:right w:val="nil"/>
                </w:tcBorders>
                <w:shd w:val="clear" w:color="auto" w:fill="auto"/>
                <w:noWrap/>
                <w:vAlign w:val="bottom"/>
                <w:hideMark/>
              </w:tcPr>
            </w:tcPrChange>
          </w:tcPr>
          <w:p w14:paraId="5C859061" w14:textId="77777777" w:rsidR="005C6C3C" w:rsidRDefault="005C6C3C">
            <w:pPr>
              <w:jc w:val="center"/>
              <w:rPr>
                <w:ins w:id="1044" w:author="Gabriel Mouadeb" w:date="2021-02-18T18:31:00Z"/>
                <w:rFonts w:ascii="Calibri" w:hAnsi="Calibri" w:cs="Calibri"/>
                <w:color w:val="000000"/>
                <w:sz w:val="18"/>
                <w:szCs w:val="18"/>
              </w:rPr>
              <w:pPrChange w:id="1045" w:author="Gabriel Mouadeb" w:date="2021-02-18T18:31:00Z">
                <w:pPr>
                  <w:jc w:val="right"/>
                </w:pPr>
              </w:pPrChange>
            </w:pPr>
            <w:ins w:id="1046" w:author="Gabriel Mouadeb" w:date="2021-02-18T18:31:00Z">
              <w:r>
                <w:rPr>
                  <w:rFonts w:ascii="Calibri" w:hAnsi="Calibri" w:cs="Calibri"/>
                  <w:color w:val="000000"/>
                  <w:sz w:val="18"/>
                  <w:szCs w:val="18"/>
                </w:rPr>
                <w:t>4,0683%</w:t>
              </w:r>
            </w:ins>
          </w:p>
        </w:tc>
      </w:tr>
      <w:tr w:rsidR="005C6C3C" w14:paraId="4D6F152D" w14:textId="77777777" w:rsidTr="005C6C3C">
        <w:tblPrEx>
          <w:tblW w:w="8880" w:type="dxa"/>
          <w:tblCellMar>
            <w:left w:w="0" w:type="dxa"/>
            <w:right w:w="0" w:type="dxa"/>
          </w:tblCellMar>
          <w:tblPrExChange w:id="1047" w:author="Gabriel Mouadeb" w:date="2021-02-18T18:31:00Z">
            <w:tblPrEx>
              <w:tblW w:w="8880" w:type="dxa"/>
              <w:tblCellMar>
                <w:left w:w="0" w:type="dxa"/>
                <w:right w:w="0" w:type="dxa"/>
              </w:tblCellMar>
            </w:tblPrEx>
          </w:tblPrExChange>
        </w:tblPrEx>
        <w:trPr>
          <w:trHeight w:val="210"/>
          <w:ins w:id="1048" w:author="Gabriel Mouadeb" w:date="2021-02-18T18:31:00Z"/>
          <w:trPrChange w:id="1049"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1050" w:author="Gabriel Mouadeb" w:date="2021-02-18T18:31:00Z">
              <w:tcPr>
                <w:tcW w:w="0" w:type="auto"/>
                <w:tcBorders>
                  <w:top w:val="nil"/>
                  <w:left w:val="nil"/>
                  <w:bottom w:val="nil"/>
                  <w:right w:val="nil"/>
                </w:tcBorders>
                <w:shd w:val="clear" w:color="auto" w:fill="auto"/>
                <w:noWrap/>
                <w:vAlign w:val="bottom"/>
                <w:hideMark/>
              </w:tcPr>
            </w:tcPrChange>
          </w:tcPr>
          <w:p w14:paraId="3915E792" w14:textId="77777777" w:rsidR="005C6C3C" w:rsidRDefault="005C6C3C" w:rsidP="005C6C3C">
            <w:pPr>
              <w:jc w:val="center"/>
              <w:rPr>
                <w:ins w:id="1051" w:author="Gabriel Mouadeb" w:date="2021-02-18T18:31:00Z"/>
                <w:rFonts w:ascii="Calibri" w:hAnsi="Calibri" w:cs="Calibri"/>
                <w:color w:val="000000"/>
                <w:sz w:val="18"/>
                <w:szCs w:val="18"/>
              </w:rPr>
            </w:pPr>
            <w:ins w:id="1052" w:author="Gabriel Mouadeb" w:date="2021-02-18T18:31:00Z">
              <w:r>
                <w:rPr>
                  <w:rFonts w:ascii="Calibri" w:hAnsi="Calibri" w:cs="Calibri"/>
                  <w:color w:val="000000"/>
                  <w:sz w:val="18"/>
                  <w:szCs w:val="18"/>
                </w:rPr>
                <w:t>40</w:t>
              </w:r>
            </w:ins>
          </w:p>
        </w:tc>
        <w:tc>
          <w:tcPr>
            <w:tcW w:w="0" w:type="auto"/>
            <w:tcBorders>
              <w:top w:val="nil"/>
              <w:left w:val="nil"/>
              <w:bottom w:val="nil"/>
              <w:right w:val="nil"/>
            </w:tcBorders>
            <w:shd w:val="clear" w:color="auto" w:fill="auto"/>
            <w:noWrap/>
            <w:vAlign w:val="center"/>
            <w:hideMark/>
            <w:tcPrChange w:id="1053" w:author="Gabriel Mouadeb" w:date="2021-02-18T18:31:00Z">
              <w:tcPr>
                <w:tcW w:w="0" w:type="auto"/>
                <w:tcBorders>
                  <w:top w:val="nil"/>
                  <w:left w:val="nil"/>
                  <w:bottom w:val="nil"/>
                  <w:right w:val="nil"/>
                </w:tcBorders>
                <w:shd w:val="clear" w:color="auto" w:fill="auto"/>
                <w:noWrap/>
                <w:vAlign w:val="bottom"/>
                <w:hideMark/>
              </w:tcPr>
            </w:tcPrChange>
          </w:tcPr>
          <w:p w14:paraId="18619EB0" w14:textId="77777777" w:rsidR="005C6C3C" w:rsidRDefault="005C6C3C" w:rsidP="005C6C3C">
            <w:pPr>
              <w:jc w:val="center"/>
              <w:rPr>
                <w:ins w:id="1054" w:author="Gabriel Mouadeb" w:date="2021-02-18T18:31:00Z"/>
                <w:rFonts w:ascii="Calibri" w:hAnsi="Calibri" w:cs="Calibri"/>
                <w:color w:val="000000"/>
                <w:sz w:val="18"/>
                <w:szCs w:val="18"/>
              </w:rPr>
            </w:pPr>
            <w:ins w:id="1055" w:author="Gabriel Mouadeb" w:date="2021-02-18T18:31:00Z">
              <w:r>
                <w:rPr>
                  <w:rFonts w:ascii="Calibri" w:hAnsi="Calibri" w:cs="Calibri"/>
                  <w:color w:val="000000"/>
                  <w:sz w:val="18"/>
                  <w:szCs w:val="18"/>
                </w:rPr>
                <w:t>18/06/2024</w:t>
              </w:r>
            </w:ins>
          </w:p>
        </w:tc>
        <w:tc>
          <w:tcPr>
            <w:tcW w:w="0" w:type="auto"/>
            <w:tcBorders>
              <w:top w:val="nil"/>
              <w:left w:val="nil"/>
              <w:bottom w:val="nil"/>
              <w:right w:val="nil"/>
            </w:tcBorders>
            <w:shd w:val="clear" w:color="auto" w:fill="auto"/>
            <w:noWrap/>
            <w:vAlign w:val="center"/>
            <w:hideMark/>
            <w:tcPrChange w:id="1056" w:author="Gabriel Mouadeb" w:date="2021-02-18T18:31:00Z">
              <w:tcPr>
                <w:tcW w:w="0" w:type="auto"/>
                <w:tcBorders>
                  <w:top w:val="nil"/>
                  <w:left w:val="nil"/>
                  <w:bottom w:val="nil"/>
                  <w:right w:val="nil"/>
                </w:tcBorders>
                <w:shd w:val="clear" w:color="auto" w:fill="auto"/>
                <w:noWrap/>
                <w:vAlign w:val="bottom"/>
                <w:hideMark/>
              </w:tcPr>
            </w:tcPrChange>
          </w:tcPr>
          <w:p w14:paraId="741186D3" w14:textId="77777777" w:rsidR="005C6C3C" w:rsidRDefault="005C6C3C" w:rsidP="005C6C3C">
            <w:pPr>
              <w:jc w:val="center"/>
              <w:rPr>
                <w:ins w:id="1057" w:author="Gabriel Mouadeb" w:date="2021-02-18T18:31:00Z"/>
                <w:rFonts w:ascii="Calibri" w:hAnsi="Calibri" w:cs="Calibri"/>
                <w:color w:val="000000"/>
                <w:sz w:val="18"/>
                <w:szCs w:val="18"/>
              </w:rPr>
            </w:pPr>
            <w:ins w:id="1058"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059" w:author="Gabriel Mouadeb" w:date="2021-02-18T18:31:00Z">
              <w:tcPr>
                <w:tcW w:w="0" w:type="auto"/>
                <w:tcBorders>
                  <w:top w:val="nil"/>
                  <w:left w:val="nil"/>
                  <w:bottom w:val="nil"/>
                  <w:right w:val="nil"/>
                </w:tcBorders>
                <w:shd w:val="clear" w:color="auto" w:fill="auto"/>
                <w:noWrap/>
                <w:vAlign w:val="bottom"/>
                <w:hideMark/>
              </w:tcPr>
            </w:tcPrChange>
          </w:tcPr>
          <w:p w14:paraId="5F6E3207" w14:textId="77777777" w:rsidR="005C6C3C" w:rsidRDefault="005C6C3C" w:rsidP="005C6C3C">
            <w:pPr>
              <w:jc w:val="center"/>
              <w:rPr>
                <w:ins w:id="1060" w:author="Gabriel Mouadeb" w:date="2021-02-18T18:31:00Z"/>
                <w:rFonts w:ascii="Calibri" w:hAnsi="Calibri" w:cs="Calibri"/>
                <w:color w:val="000000"/>
                <w:sz w:val="18"/>
                <w:szCs w:val="18"/>
              </w:rPr>
            </w:pPr>
            <w:ins w:id="1061"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062" w:author="Gabriel Mouadeb" w:date="2021-02-18T18:31:00Z">
              <w:tcPr>
                <w:tcW w:w="0" w:type="auto"/>
                <w:tcBorders>
                  <w:top w:val="nil"/>
                  <w:left w:val="nil"/>
                  <w:bottom w:val="nil"/>
                  <w:right w:val="nil"/>
                </w:tcBorders>
                <w:shd w:val="clear" w:color="auto" w:fill="auto"/>
                <w:noWrap/>
                <w:vAlign w:val="bottom"/>
                <w:hideMark/>
              </w:tcPr>
            </w:tcPrChange>
          </w:tcPr>
          <w:p w14:paraId="21822D9B" w14:textId="77777777" w:rsidR="005C6C3C" w:rsidRDefault="005C6C3C" w:rsidP="005C6C3C">
            <w:pPr>
              <w:jc w:val="center"/>
              <w:rPr>
                <w:ins w:id="1063" w:author="Gabriel Mouadeb" w:date="2021-02-18T18:31:00Z"/>
                <w:rFonts w:ascii="Calibri" w:hAnsi="Calibri" w:cs="Calibri"/>
                <w:color w:val="000000"/>
                <w:sz w:val="18"/>
                <w:szCs w:val="18"/>
              </w:rPr>
            </w:pPr>
            <w:ins w:id="1064"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065" w:author="Gabriel Mouadeb" w:date="2021-02-18T18:31:00Z">
              <w:tcPr>
                <w:tcW w:w="0" w:type="auto"/>
                <w:tcBorders>
                  <w:top w:val="nil"/>
                  <w:left w:val="nil"/>
                  <w:bottom w:val="nil"/>
                  <w:right w:val="nil"/>
                </w:tcBorders>
                <w:shd w:val="clear" w:color="auto" w:fill="auto"/>
                <w:noWrap/>
                <w:vAlign w:val="bottom"/>
                <w:hideMark/>
              </w:tcPr>
            </w:tcPrChange>
          </w:tcPr>
          <w:p w14:paraId="1A1C5ED7" w14:textId="77777777" w:rsidR="005C6C3C" w:rsidRDefault="005C6C3C">
            <w:pPr>
              <w:jc w:val="center"/>
              <w:rPr>
                <w:ins w:id="1066" w:author="Gabriel Mouadeb" w:date="2021-02-18T18:31:00Z"/>
                <w:rFonts w:ascii="Calibri" w:hAnsi="Calibri" w:cs="Calibri"/>
                <w:color w:val="000000"/>
                <w:sz w:val="18"/>
                <w:szCs w:val="18"/>
              </w:rPr>
              <w:pPrChange w:id="1067" w:author="Gabriel Mouadeb" w:date="2021-02-18T18:31:00Z">
                <w:pPr>
                  <w:jc w:val="right"/>
                </w:pPr>
              </w:pPrChange>
            </w:pPr>
            <w:ins w:id="1068" w:author="Gabriel Mouadeb" w:date="2021-02-18T18:31:00Z">
              <w:r>
                <w:rPr>
                  <w:rFonts w:ascii="Calibri" w:hAnsi="Calibri" w:cs="Calibri"/>
                  <w:color w:val="000000"/>
                  <w:sz w:val="18"/>
                  <w:szCs w:val="18"/>
                </w:rPr>
                <w:t>4,1573%</w:t>
              </w:r>
            </w:ins>
          </w:p>
        </w:tc>
      </w:tr>
      <w:tr w:rsidR="005C6C3C" w14:paraId="34EA0603" w14:textId="77777777" w:rsidTr="005C6C3C">
        <w:tblPrEx>
          <w:tblW w:w="8880" w:type="dxa"/>
          <w:tblCellMar>
            <w:left w:w="0" w:type="dxa"/>
            <w:right w:w="0" w:type="dxa"/>
          </w:tblCellMar>
          <w:tblPrExChange w:id="1069" w:author="Gabriel Mouadeb" w:date="2021-02-18T18:31:00Z">
            <w:tblPrEx>
              <w:tblW w:w="8880" w:type="dxa"/>
              <w:tblCellMar>
                <w:left w:w="0" w:type="dxa"/>
                <w:right w:w="0" w:type="dxa"/>
              </w:tblCellMar>
            </w:tblPrEx>
          </w:tblPrExChange>
        </w:tblPrEx>
        <w:trPr>
          <w:trHeight w:val="210"/>
          <w:ins w:id="1070" w:author="Gabriel Mouadeb" w:date="2021-02-18T18:31:00Z"/>
          <w:trPrChange w:id="1071"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1072" w:author="Gabriel Mouadeb" w:date="2021-02-18T18:31:00Z">
              <w:tcPr>
                <w:tcW w:w="0" w:type="auto"/>
                <w:tcBorders>
                  <w:top w:val="nil"/>
                  <w:left w:val="nil"/>
                  <w:bottom w:val="nil"/>
                  <w:right w:val="nil"/>
                </w:tcBorders>
                <w:shd w:val="clear" w:color="auto" w:fill="auto"/>
                <w:noWrap/>
                <w:vAlign w:val="bottom"/>
                <w:hideMark/>
              </w:tcPr>
            </w:tcPrChange>
          </w:tcPr>
          <w:p w14:paraId="398C4C98" w14:textId="77777777" w:rsidR="005C6C3C" w:rsidRDefault="005C6C3C" w:rsidP="005C6C3C">
            <w:pPr>
              <w:jc w:val="center"/>
              <w:rPr>
                <w:ins w:id="1073" w:author="Gabriel Mouadeb" w:date="2021-02-18T18:31:00Z"/>
                <w:rFonts w:ascii="Calibri" w:hAnsi="Calibri" w:cs="Calibri"/>
                <w:color w:val="000000"/>
                <w:sz w:val="18"/>
                <w:szCs w:val="18"/>
              </w:rPr>
            </w:pPr>
            <w:ins w:id="1074" w:author="Gabriel Mouadeb" w:date="2021-02-18T18:31:00Z">
              <w:r>
                <w:rPr>
                  <w:rFonts w:ascii="Calibri" w:hAnsi="Calibri" w:cs="Calibri"/>
                  <w:color w:val="000000"/>
                  <w:sz w:val="18"/>
                  <w:szCs w:val="18"/>
                </w:rPr>
                <w:t>41</w:t>
              </w:r>
            </w:ins>
          </w:p>
        </w:tc>
        <w:tc>
          <w:tcPr>
            <w:tcW w:w="0" w:type="auto"/>
            <w:tcBorders>
              <w:top w:val="nil"/>
              <w:left w:val="nil"/>
              <w:bottom w:val="nil"/>
              <w:right w:val="nil"/>
            </w:tcBorders>
            <w:shd w:val="clear" w:color="auto" w:fill="auto"/>
            <w:noWrap/>
            <w:vAlign w:val="center"/>
            <w:hideMark/>
            <w:tcPrChange w:id="1075" w:author="Gabriel Mouadeb" w:date="2021-02-18T18:31:00Z">
              <w:tcPr>
                <w:tcW w:w="0" w:type="auto"/>
                <w:tcBorders>
                  <w:top w:val="nil"/>
                  <w:left w:val="nil"/>
                  <w:bottom w:val="nil"/>
                  <w:right w:val="nil"/>
                </w:tcBorders>
                <w:shd w:val="clear" w:color="auto" w:fill="auto"/>
                <w:noWrap/>
                <w:vAlign w:val="bottom"/>
                <w:hideMark/>
              </w:tcPr>
            </w:tcPrChange>
          </w:tcPr>
          <w:p w14:paraId="5663369D" w14:textId="77777777" w:rsidR="005C6C3C" w:rsidRDefault="005C6C3C" w:rsidP="005C6C3C">
            <w:pPr>
              <w:jc w:val="center"/>
              <w:rPr>
                <w:ins w:id="1076" w:author="Gabriel Mouadeb" w:date="2021-02-18T18:31:00Z"/>
                <w:rFonts w:ascii="Calibri" w:hAnsi="Calibri" w:cs="Calibri"/>
                <w:color w:val="000000"/>
                <w:sz w:val="18"/>
                <w:szCs w:val="18"/>
              </w:rPr>
            </w:pPr>
            <w:ins w:id="1077" w:author="Gabriel Mouadeb" w:date="2021-02-18T18:31:00Z">
              <w:r>
                <w:rPr>
                  <w:rFonts w:ascii="Calibri" w:hAnsi="Calibri" w:cs="Calibri"/>
                  <w:color w:val="000000"/>
                  <w:sz w:val="18"/>
                  <w:szCs w:val="18"/>
                </w:rPr>
                <w:t>18/07/2024</w:t>
              </w:r>
            </w:ins>
          </w:p>
        </w:tc>
        <w:tc>
          <w:tcPr>
            <w:tcW w:w="0" w:type="auto"/>
            <w:tcBorders>
              <w:top w:val="nil"/>
              <w:left w:val="nil"/>
              <w:bottom w:val="nil"/>
              <w:right w:val="nil"/>
            </w:tcBorders>
            <w:shd w:val="clear" w:color="auto" w:fill="auto"/>
            <w:noWrap/>
            <w:vAlign w:val="center"/>
            <w:hideMark/>
            <w:tcPrChange w:id="1078" w:author="Gabriel Mouadeb" w:date="2021-02-18T18:31:00Z">
              <w:tcPr>
                <w:tcW w:w="0" w:type="auto"/>
                <w:tcBorders>
                  <w:top w:val="nil"/>
                  <w:left w:val="nil"/>
                  <w:bottom w:val="nil"/>
                  <w:right w:val="nil"/>
                </w:tcBorders>
                <w:shd w:val="clear" w:color="auto" w:fill="auto"/>
                <w:noWrap/>
                <w:vAlign w:val="bottom"/>
                <w:hideMark/>
              </w:tcPr>
            </w:tcPrChange>
          </w:tcPr>
          <w:p w14:paraId="3733053E" w14:textId="77777777" w:rsidR="005C6C3C" w:rsidRDefault="005C6C3C" w:rsidP="005C6C3C">
            <w:pPr>
              <w:jc w:val="center"/>
              <w:rPr>
                <w:ins w:id="1079" w:author="Gabriel Mouadeb" w:date="2021-02-18T18:31:00Z"/>
                <w:rFonts w:ascii="Calibri" w:hAnsi="Calibri" w:cs="Calibri"/>
                <w:color w:val="000000"/>
                <w:sz w:val="18"/>
                <w:szCs w:val="18"/>
              </w:rPr>
            </w:pPr>
            <w:ins w:id="1080"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081" w:author="Gabriel Mouadeb" w:date="2021-02-18T18:31:00Z">
              <w:tcPr>
                <w:tcW w:w="0" w:type="auto"/>
                <w:tcBorders>
                  <w:top w:val="nil"/>
                  <w:left w:val="nil"/>
                  <w:bottom w:val="nil"/>
                  <w:right w:val="nil"/>
                </w:tcBorders>
                <w:shd w:val="clear" w:color="auto" w:fill="auto"/>
                <w:noWrap/>
                <w:vAlign w:val="bottom"/>
                <w:hideMark/>
              </w:tcPr>
            </w:tcPrChange>
          </w:tcPr>
          <w:p w14:paraId="3B5CFE0E" w14:textId="77777777" w:rsidR="005C6C3C" w:rsidRDefault="005C6C3C" w:rsidP="005C6C3C">
            <w:pPr>
              <w:jc w:val="center"/>
              <w:rPr>
                <w:ins w:id="1082" w:author="Gabriel Mouadeb" w:date="2021-02-18T18:31:00Z"/>
                <w:rFonts w:ascii="Calibri" w:hAnsi="Calibri" w:cs="Calibri"/>
                <w:color w:val="000000"/>
                <w:sz w:val="18"/>
                <w:szCs w:val="18"/>
              </w:rPr>
            </w:pPr>
            <w:ins w:id="1083"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084" w:author="Gabriel Mouadeb" w:date="2021-02-18T18:31:00Z">
              <w:tcPr>
                <w:tcW w:w="0" w:type="auto"/>
                <w:tcBorders>
                  <w:top w:val="nil"/>
                  <w:left w:val="nil"/>
                  <w:bottom w:val="nil"/>
                  <w:right w:val="nil"/>
                </w:tcBorders>
                <w:shd w:val="clear" w:color="auto" w:fill="auto"/>
                <w:noWrap/>
                <w:vAlign w:val="bottom"/>
                <w:hideMark/>
              </w:tcPr>
            </w:tcPrChange>
          </w:tcPr>
          <w:p w14:paraId="798B3374" w14:textId="77777777" w:rsidR="005C6C3C" w:rsidRDefault="005C6C3C" w:rsidP="005C6C3C">
            <w:pPr>
              <w:jc w:val="center"/>
              <w:rPr>
                <w:ins w:id="1085" w:author="Gabriel Mouadeb" w:date="2021-02-18T18:31:00Z"/>
                <w:rFonts w:ascii="Calibri" w:hAnsi="Calibri" w:cs="Calibri"/>
                <w:color w:val="000000"/>
                <w:sz w:val="18"/>
                <w:szCs w:val="18"/>
              </w:rPr>
            </w:pPr>
            <w:ins w:id="1086"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087" w:author="Gabriel Mouadeb" w:date="2021-02-18T18:31:00Z">
              <w:tcPr>
                <w:tcW w:w="0" w:type="auto"/>
                <w:tcBorders>
                  <w:top w:val="nil"/>
                  <w:left w:val="nil"/>
                  <w:bottom w:val="nil"/>
                  <w:right w:val="nil"/>
                </w:tcBorders>
                <w:shd w:val="clear" w:color="auto" w:fill="auto"/>
                <w:noWrap/>
                <w:vAlign w:val="bottom"/>
                <w:hideMark/>
              </w:tcPr>
            </w:tcPrChange>
          </w:tcPr>
          <w:p w14:paraId="6C41D735" w14:textId="77777777" w:rsidR="005C6C3C" w:rsidRDefault="005C6C3C">
            <w:pPr>
              <w:jc w:val="center"/>
              <w:rPr>
                <w:ins w:id="1088" w:author="Gabriel Mouadeb" w:date="2021-02-18T18:31:00Z"/>
                <w:rFonts w:ascii="Calibri" w:hAnsi="Calibri" w:cs="Calibri"/>
                <w:color w:val="000000"/>
                <w:sz w:val="18"/>
                <w:szCs w:val="18"/>
              </w:rPr>
              <w:pPrChange w:id="1089" w:author="Gabriel Mouadeb" w:date="2021-02-18T18:31:00Z">
                <w:pPr>
                  <w:jc w:val="right"/>
                </w:pPr>
              </w:pPrChange>
            </w:pPr>
            <w:ins w:id="1090" w:author="Gabriel Mouadeb" w:date="2021-02-18T18:31:00Z">
              <w:r>
                <w:rPr>
                  <w:rFonts w:ascii="Calibri" w:hAnsi="Calibri" w:cs="Calibri"/>
                  <w:color w:val="000000"/>
                  <w:sz w:val="18"/>
                  <w:szCs w:val="18"/>
                </w:rPr>
                <w:t>4,3741%</w:t>
              </w:r>
            </w:ins>
          </w:p>
        </w:tc>
      </w:tr>
      <w:tr w:rsidR="005C6C3C" w14:paraId="264BF6C6" w14:textId="77777777" w:rsidTr="005C6C3C">
        <w:tblPrEx>
          <w:tblW w:w="8880" w:type="dxa"/>
          <w:tblCellMar>
            <w:left w:w="0" w:type="dxa"/>
            <w:right w:w="0" w:type="dxa"/>
          </w:tblCellMar>
          <w:tblPrExChange w:id="1091" w:author="Gabriel Mouadeb" w:date="2021-02-18T18:31:00Z">
            <w:tblPrEx>
              <w:tblW w:w="8880" w:type="dxa"/>
              <w:tblCellMar>
                <w:left w:w="0" w:type="dxa"/>
                <w:right w:w="0" w:type="dxa"/>
              </w:tblCellMar>
            </w:tblPrEx>
          </w:tblPrExChange>
        </w:tblPrEx>
        <w:trPr>
          <w:trHeight w:val="210"/>
          <w:ins w:id="1092" w:author="Gabriel Mouadeb" w:date="2021-02-18T18:31:00Z"/>
          <w:trPrChange w:id="1093"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1094" w:author="Gabriel Mouadeb" w:date="2021-02-18T18:31:00Z">
              <w:tcPr>
                <w:tcW w:w="0" w:type="auto"/>
                <w:tcBorders>
                  <w:top w:val="nil"/>
                  <w:left w:val="nil"/>
                  <w:bottom w:val="nil"/>
                  <w:right w:val="nil"/>
                </w:tcBorders>
                <w:shd w:val="clear" w:color="auto" w:fill="auto"/>
                <w:noWrap/>
                <w:vAlign w:val="bottom"/>
                <w:hideMark/>
              </w:tcPr>
            </w:tcPrChange>
          </w:tcPr>
          <w:p w14:paraId="10F58160" w14:textId="77777777" w:rsidR="005C6C3C" w:rsidRDefault="005C6C3C" w:rsidP="005C6C3C">
            <w:pPr>
              <w:jc w:val="center"/>
              <w:rPr>
                <w:ins w:id="1095" w:author="Gabriel Mouadeb" w:date="2021-02-18T18:31:00Z"/>
                <w:rFonts w:ascii="Calibri" w:hAnsi="Calibri" w:cs="Calibri"/>
                <w:color w:val="000000"/>
                <w:sz w:val="18"/>
                <w:szCs w:val="18"/>
              </w:rPr>
            </w:pPr>
            <w:ins w:id="1096" w:author="Gabriel Mouadeb" w:date="2021-02-18T18:31:00Z">
              <w:r>
                <w:rPr>
                  <w:rFonts w:ascii="Calibri" w:hAnsi="Calibri" w:cs="Calibri"/>
                  <w:color w:val="000000"/>
                  <w:sz w:val="18"/>
                  <w:szCs w:val="18"/>
                </w:rPr>
                <w:t>42</w:t>
              </w:r>
            </w:ins>
          </w:p>
        </w:tc>
        <w:tc>
          <w:tcPr>
            <w:tcW w:w="0" w:type="auto"/>
            <w:tcBorders>
              <w:top w:val="nil"/>
              <w:left w:val="nil"/>
              <w:bottom w:val="nil"/>
              <w:right w:val="nil"/>
            </w:tcBorders>
            <w:shd w:val="clear" w:color="auto" w:fill="auto"/>
            <w:noWrap/>
            <w:vAlign w:val="center"/>
            <w:hideMark/>
            <w:tcPrChange w:id="1097" w:author="Gabriel Mouadeb" w:date="2021-02-18T18:31:00Z">
              <w:tcPr>
                <w:tcW w:w="0" w:type="auto"/>
                <w:tcBorders>
                  <w:top w:val="nil"/>
                  <w:left w:val="nil"/>
                  <w:bottom w:val="nil"/>
                  <w:right w:val="nil"/>
                </w:tcBorders>
                <w:shd w:val="clear" w:color="auto" w:fill="auto"/>
                <w:noWrap/>
                <w:vAlign w:val="bottom"/>
                <w:hideMark/>
              </w:tcPr>
            </w:tcPrChange>
          </w:tcPr>
          <w:p w14:paraId="35710303" w14:textId="77777777" w:rsidR="005C6C3C" w:rsidRDefault="005C6C3C" w:rsidP="005C6C3C">
            <w:pPr>
              <w:jc w:val="center"/>
              <w:rPr>
                <w:ins w:id="1098" w:author="Gabriel Mouadeb" w:date="2021-02-18T18:31:00Z"/>
                <w:rFonts w:ascii="Calibri" w:hAnsi="Calibri" w:cs="Calibri"/>
                <w:color w:val="000000"/>
                <w:sz w:val="18"/>
                <w:szCs w:val="18"/>
              </w:rPr>
            </w:pPr>
            <w:ins w:id="1099" w:author="Gabriel Mouadeb" w:date="2021-02-18T18:31:00Z">
              <w:r>
                <w:rPr>
                  <w:rFonts w:ascii="Calibri" w:hAnsi="Calibri" w:cs="Calibri"/>
                  <w:color w:val="000000"/>
                  <w:sz w:val="18"/>
                  <w:szCs w:val="18"/>
                </w:rPr>
                <w:t>16/08/2024</w:t>
              </w:r>
            </w:ins>
          </w:p>
        </w:tc>
        <w:tc>
          <w:tcPr>
            <w:tcW w:w="0" w:type="auto"/>
            <w:tcBorders>
              <w:top w:val="nil"/>
              <w:left w:val="nil"/>
              <w:bottom w:val="nil"/>
              <w:right w:val="nil"/>
            </w:tcBorders>
            <w:shd w:val="clear" w:color="auto" w:fill="auto"/>
            <w:noWrap/>
            <w:vAlign w:val="center"/>
            <w:hideMark/>
            <w:tcPrChange w:id="1100" w:author="Gabriel Mouadeb" w:date="2021-02-18T18:31:00Z">
              <w:tcPr>
                <w:tcW w:w="0" w:type="auto"/>
                <w:tcBorders>
                  <w:top w:val="nil"/>
                  <w:left w:val="nil"/>
                  <w:bottom w:val="nil"/>
                  <w:right w:val="nil"/>
                </w:tcBorders>
                <w:shd w:val="clear" w:color="auto" w:fill="auto"/>
                <w:noWrap/>
                <w:vAlign w:val="bottom"/>
                <w:hideMark/>
              </w:tcPr>
            </w:tcPrChange>
          </w:tcPr>
          <w:p w14:paraId="4B8D5A56" w14:textId="77777777" w:rsidR="005C6C3C" w:rsidRDefault="005C6C3C" w:rsidP="005C6C3C">
            <w:pPr>
              <w:jc w:val="center"/>
              <w:rPr>
                <w:ins w:id="1101" w:author="Gabriel Mouadeb" w:date="2021-02-18T18:31:00Z"/>
                <w:rFonts w:ascii="Calibri" w:hAnsi="Calibri" w:cs="Calibri"/>
                <w:color w:val="000000"/>
                <w:sz w:val="18"/>
                <w:szCs w:val="18"/>
              </w:rPr>
            </w:pPr>
            <w:ins w:id="1102"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103" w:author="Gabriel Mouadeb" w:date="2021-02-18T18:31:00Z">
              <w:tcPr>
                <w:tcW w:w="0" w:type="auto"/>
                <w:tcBorders>
                  <w:top w:val="nil"/>
                  <w:left w:val="nil"/>
                  <w:bottom w:val="nil"/>
                  <w:right w:val="nil"/>
                </w:tcBorders>
                <w:shd w:val="clear" w:color="auto" w:fill="auto"/>
                <w:noWrap/>
                <w:vAlign w:val="bottom"/>
                <w:hideMark/>
              </w:tcPr>
            </w:tcPrChange>
          </w:tcPr>
          <w:p w14:paraId="08CF83B1" w14:textId="77777777" w:rsidR="005C6C3C" w:rsidRDefault="005C6C3C" w:rsidP="005C6C3C">
            <w:pPr>
              <w:jc w:val="center"/>
              <w:rPr>
                <w:ins w:id="1104" w:author="Gabriel Mouadeb" w:date="2021-02-18T18:31:00Z"/>
                <w:rFonts w:ascii="Calibri" w:hAnsi="Calibri" w:cs="Calibri"/>
                <w:color w:val="000000"/>
                <w:sz w:val="18"/>
                <w:szCs w:val="18"/>
              </w:rPr>
            </w:pPr>
            <w:ins w:id="1105"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106" w:author="Gabriel Mouadeb" w:date="2021-02-18T18:31:00Z">
              <w:tcPr>
                <w:tcW w:w="0" w:type="auto"/>
                <w:tcBorders>
                  <w:top w:val="nil"/>
                  <w:left w:val="nil"/>
                  <w:bottom w:val="nil"/>
                  <w:right w:val="nil"/>
                </w:tcBorders>
                <w:shd w:val="clear" w:color="auto" w:fill="auto"/>
                <w:noWrap/>
                <w:vAlign w:val="bottom"/>
                <w:hideMark/>
              </w:tcPr>
            </w:tcPrChange>
          </w:tcPr>
          <w:p w14:paraId="1BFBC6BD" w14:textId="77777777" w:rsidR="005C6C3C" w:rsidRDefault="005C6C3C" w:rsidP="005C6C3C">
            <w:pPr>
              <w:jc w:val="center"/>
              <w:rPr>
                <w:ins w:id="1107" w:author="Gabriel Mouadeb" w:date="2021-02-18T18:31:00Z"/>
                <w:rFonts w:ascii="Calibri" w:hAnsi="Calibri" w:cs="Calibri"/>
                <w:color w:val="000000"/>
                <w:sz w:val="18"/>
                <w:szCs w:val="18"/>
              </w:rPr>
            </w:pPr>
            <w:ins w:id="1108"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109" w:author="Gabriel Mouadeb" w:date="2021-02-18T18:31:00Z">
              <w:tcPr>
                <w:tcW w:w="0" w:type="auto"/>
                <w:tcBorders>
                  <w:top w:val="nil"/>
                  <w:left w:val="nil"/>
                  <w:bottom w:val="nil"/>
                  <w:right w:val="nil"/>
                </w:tcBorders>
                <w:shd w:val="clear" w:color="auto" w:fill="auto"/>
                <w:noWrap/>
                <w:vAlign w:val="bottom"/>
                <w:hideMark/>
              </w:tcPr>
            </w:tcPrChange>
          </w:tcPr>
          <w:p w14:paraId="2504054C" w14:textId="77777777" w:rsidR="005C6C3C" w:rsidRDefault="005C6C3C">
            <w:pPr>
              <w:jc w:val="center"/>
              <w:rPr>
                <w:ins w:id="1110" w:author="Gabriel Mouadeb" w:date="2021-02-18T18:31:00Z"/>
                <w:rFonts w:ascii="Calibri" w:hAnsi="Calibri" w:cs="Calibri"/>
                <w:color w:val="000000"/>
                <w:sz w:val="18"/>
                <w:szCs w:val="18"/>
              </w:rPr>
              <w:pPrChange w:id="1111" w:author="Gabriel Mouadeb" w:date="2021-02-18T18:31:00Z">
                <w:pPr>
                  <w:jc w:val="right"/>
                </w:pPr>
              </w:pPrChange>
            </w:pPr>
            <w:ins w:id="1112" w:author="Gabriel Mouadeb" w:date="2021-02-18T18:31:00Z">
              <w:r>
                <w:rPr>
                  <w:rFonts w:ascii="Calibri" w:hAnsi="Calibri" w:cs="Calibri"/>
                  <w:color w:val="000000"/>
                  <w:sz w:val="18"/>
                  <w:szCs w:val="18"/>
                </w:rPr>
                <w:t>4,6489%</w:t>
              </w:r>
            </w:ins>
          </w:p>
        </w:tc>
      </w:tr>
      <w:tr w:rsidR="005C6C3C" w14:paraId="73C96623" w14:textId="77777777" w:rsidTr="005C6C3C">
        <w:tblPrEx>
          <w:tblW w:w="8880" w:type="dxa"/>
          <w:tblCellMar>
            <w:left w:w="0" w:type="dxa"/>
            <w:right w:w="0" w:type="dxa"/>
          </w:tblCellMar>
          <w:tblPrExChange w:id="1113" w:author="Gabriel Mouadeb" w:date="2021-02-18T18:31:00Z">
            <w:tblPrEx>
              <w:tblW w:w="8880" w:type="dxa"/>
              <w:tblCellMar>
                <w:left w:w="0" w:type="dxa"/>
                <w:right w:w="0" w:type="dxa"/>
              </w:tblCellMar>
            </w:tblPrEx>
          </w:tblPrExChange>
        </w:tblPrEx>
        <w:trPr>
          <w:trHeight w:val="210"/>
          <w:ins w:id="1114" w:author="Gabriel Mouadeb" w:date="2021-02-18T18:31:00Z"/>
          <w:trPrChange w:id="1115"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1116" w:author="Gabriel Mouadeb" w:date="2021-02-18T18:31:00Z">
              <w:tcPr>
                <w:tcW w:w="0" w:type="auto"/>
                <w:tcBorders>
                  <w:top w:val="nil"/>
                  <w:left w:val="nil"/>
                  <w:bottom w:val="nil"/>
                  <w:right w:val="nil"/>
                </w:tcBorders>
                <w:shd w:val="clear" w:color="auto" w:fill="auto"/>
                <w:noWrap/>
                <w:vAlign w:val="bottom"/>
                <w:hideMark/>
              </w:tcPr>
            </w:tcPrChange>
          </w:tcPr>
          <w:p w14:paraId="4B46CC51" w14:textId="77777777" w:rsidR="005C6C3C" w:rsidRDefault="005C6C3C" w:rsidP="005C6C3C">
            <w:pPr>
              <w:jc w:val="center"/>
              <w:rPr>
                <w:ins w:id="1117" w:author="Gabriel Mouadeb" w:date="2021-02-18T18:31:00Z"/>
                <w:rFonts w:ascii="Calibri" w:hAnsi="Calibri" w:cs="Calibri"/>
                <w:color w:val="000000"/>
                <w:sz w:val="18"/>
                <w:szCs w:val="18"/>
              </w:rPr>
            </w:pPr>
            <w:ins w:id="1118" w:author="Gabriel Mouadeb" w:date="2021-02-18T18:31:00Z">
              <w:r>
                <w:rPr>
                  <w:rFonts w:ascii="Calibri" w:hAnsi="Calibri" w:cs="Calibri"/>
                  <w:color w:val="000000"/>
                  <w:sz w:val="18"/>
                  <w:szCs w:val="18"/>
                </w:rPr>
                <w:t>43</w:t>
              </w:r>
            </w:ins>
          </w:p>
        </w:tc>
        <w:tc>
          <w:tcPr>
            <w:tcW w:w="0" w:type="auto"/>
            <w:tcBorders>
              <w:top w:val="nil"/>
              <w:left w:val="nil"/>
              <w:bottom w:val="nil"/>
              <w:right w:val="nil"/>
            </w:tcBorders>
            <w:shd w:val="clear" w:color="auto" w:fill="auto"/>
            <w:noWrap/>
            <w:vAlign w:val="center"/>
            <w:hideMark/>
            <w:tcPrChange w:id="1119" w:author="Gabriel Mouadeb" w:date="2021-02-18T18:31:00Z">
              <w:tcPr>
                <w:tcW w:w="0" w:type="auto"/>
                <w:tcBorders>
                  <w:top w:val="nil"/>
                  <w:left w:val="nil"/>
                  <w:bottom w:val="nil"/>
                  <w:right w:val="nil"/>
                </w:tcBorders>
                <w:shd w:val="clear" w:color="auto" w:fill="auto"/>
                <w:noWrap/>
                <w:vAlign w:val="bottom"/>
                <w:hideMark/>
              </w:tcPr>
            </w:tcPrChange>
          </w:tcPr>
          <w:p w14:paraId="761916B7" w14:textId="77777777" w:rsidR="005C6C3C" w:rsidRDefault="005C6C3C" w:rsidP="005C6C3C">
            <w:pPr>
              <w:jc w:val="center"/>
              <w:rPr>
                <w:ins w:id="1120" w:author="Gabriel Mouadeb" w:date="2021-02-18T18:31:00Z"/>
                <w:rFonts w:ascii="Calibri" w:hAnsi="Calibri" w:cs="Calibri"/>
                <w:color w:val="000000"/>
                <w:sz w:val="18"/>
                <w:szCs w:val="18"/>
              </w:rPr>
            </w:pPr>
            <w:ins w:id="1121" w:author="Gabriel Mouadeb" w:date="2021-02-18T18:31:00Z">
              <w:r>
                <w:rPr>
                  <w:rFonts w:ascii="Calibri" w:hAnsi="Calibri" w:cs="Calibri"/>
                  <w:color w:val="000000"/>
                  <w:sz w:val="18"/>
                  <w:szCs w:val="18"/>
                </w:rPr>
                <w:t>18/09/2024</w:t>
              </w:r>
            </w:ins>
          </w:p>
        </w:tc>
        <w:tc>
          <w:tcPr>
            <w:tcW w:w="0" w:type="auto"/>
            <w:tcBorders>
              <w:top w:val="nil"/>
              <w:left w:val="nil"/>
              <w:bottom w:val="nil"/>
              <w:right w:val="nil"/>
            </w:tcBorders>
            <w:shd w:val="clear" w:color="auto" w:fill="auto"/>
            <w:noWrap/>
            <w:vAlign w:val="center"/>
            <w:hideMark/>
            <w:tcPrChange w:id="1122" w:author="Gabriel Mouadeb" w:date="2021-02-18T18:31:00Z">
              <w:tcPr>
                <w:tcW w:w="0" w:type="auto"/>
                <w:tcBorders>
                  <w:top w:val="nil"/>
                  <w:left w:val="nil"/>
                  <w:bottom w:val="nil"/>
                  <w:right w:val="nil"/>
                </w:tcBorders>
                <w:shd w:val="clear" w:color="auto" w:fill="auto"/>
                <w:noWrap/>
                <w:vAlign w:val="bottom"/>
                <w:hideMark/>
              </w:tcPr>
            </w:tcPrChange>
          </w:tcPr>
          <w:p w14:paraId="3B895BC6" w14:textId="77777777" w:rsidR="005C6C3C" w:rsidRDefault="005C6C3C" w:rsidP="005C6C3C">
            <w:pPr>
              <w:jc w:val="center"/>
              <w:rPr>
                <w:ins w:id="1123" w:author="Gabriel Mouadeb" w:date="2021-02-18T18:31:00Z"/>
                <w:rFonts w:ascii="Calibri" w:hAnsi="Calibri" w:cs="Calibri"/>
                <w:color w:val="000000"/>
                <w:sz w:val="18"/>
                <w:szCs w:val="18"/>
              </w:rPr>
            </w:pPr>
            <w:ins w:id="1124"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125" w:author="Gabriel Mouadeb" w:date="2021-02-18T18:31:00Z">
              <w:tcPr>
                <w:tcW w:w="0" w:type="auto"/>
                <w:tcBorders>
                  <w:top w:val="nil"/>
                  <w:left w:val="nil"/>
                  <w:bottom w:val="nil"/>
                  <w:right w:val="nil"/>
                </w:tcBorders>
                <w:shd w:val="clear" w:color="auto" w:fill="auto"/>
                <w:noWrap/>
                <w:vAlign w:val="bottom"/>
                <w:hideMark/>
              </w:tcPr>
            </w:tcPrChange>
          </w:tcPr>
          <w:p w14:paraId="1F9286FC" w14:textId="77777777" w:rsidR="005C6C3C" w:rsidRDefault="005C6C3C" w:rsidP="005C6C3C">
            <w:pPr>
              <w:jc w:val="center"/>
              <w:rPr>
                <w:ins w:id="1126" w:author="Gabriel Mouadeb" w:date="2021-02-18T18:31:00Z"/>
                <w:rFonts w:ascii="Calibri" w:hAnsi="Calibri" w:cs="Calibri"/>
                <w:color w:val="000000"/>
                <w:sz w:val="18"/>
                <w:szCs w:val="18"/>
              </w:rPr>
            </w:pPr>
            <w:ins w:id="1127"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128" w:author="Gabriel Mouadeb" w:date="2021-02-18T18:31:00Z">
              <w:tcPr>
                <w:tcW w:w="0" w:type="auto"/>
                <w:tcBorders>
                  <w:top w:val="nil"/>
                  <w:left w:val="nil"/>
                  <w:bottom w:val="nil"/>
                  <w:right w:val="nil"/>
                </w:tcBorders>
                <w:shd w:val="clear" w:color="auto" w:fill="auto"/>
                <w:noWrap/>
                <w:vAlign w:val="bottom"/>
                <w:hideMark/>
              </w:tcPr>
            </w:tcPrChange>
          </w:tcPr>
          <w:p w14:paraId="53513309" w14:textId="77777777" w:rsidR="005C6C3C" w:rsidRDefault="005C6C3C" w:rsidP="005C6C3C">
            <w:pPr>
              <w:jc w:val="center"/>
              <w:rPr>
                <w:ins w:id="1129" w:author="Gabriel Mouadeb" w:date="2021-02-18T18:31:00Z"/>
                <w:rFonts w:ascii="Calibri" w:hAnsi="Calibri" w:cs="Calibri"/>
                <w:color w:val="000000"/>
                <w:sz w:val="18"/>
                <w:szCs w:val="18"/>
              </w:rPr>
            </w:pPr>
            <w:ins w:id="1130"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131" w:author="Gabriel Mouadeb" w:date="2021-02-18T18:31:00Z">
              <w:tcPr>
                <w:tcW w:w="0" w:type="auto"/>
                <w:tcBorders>
                  <w:top w:val="nil"/>
                  <w:left w:val="nil"/>
                  <w:bottom w:val="nil"/>
                  <w:right w:val="nil"/>
                </w:tcBorders>
                <w:shd w:val="clear" w:color="auto" w:fill="auto"/>
                <w:noWrap/>
                <w:vAlign w:val="bottom"/>
                <w:hideMark/>
              </w:tcPr>
            </w:tcPrChange>
          </w:tcPr>
          <w:p w14:paraId="6D1FB0AA" w14:textId="77777777" w:rsidR="005C6C3C" w:rsidRDefault="005C6C3C">
            <w:pPr>
              <w:jc w:val="center"/>
              <w:rPr>
                <w:ins w:id="1132" w:author="Gabriel Mouadeb" w:date="2021-02-18T18:31:00Z"/>
                <w:rFonts w:ascii="Calibri" w:hAnsi="Calibri" w:cs="Calibri"/>
                <w:color w:val="000000"/>
                <w:sz w:val="18"/>
                <w:szCs w:val="18"/>
              </w:rPr>
              <w:pPrChange w:id="1133" w:author="Gabriel Mouadeb" w:date="2021-02-18T18:31:00Z">
                <w:pPr>
                  <w:jc w:val="right"/>
                </w:pPr>
              </w:pPrChange>
            </w:pPr>
            <w:ins w:id="1134" w:author="Gabriel Mouadeb" w:date="2021-02-18T18:31:00Z">
              <w:r>
                <w:rPr>
                  <w:rFonts w:ascii="Calibri" w:hAnsi="Calibri" w:cs="Calibri"/>
                  <w:color w:val="000000"/>
                  <w:sz w:val="18"/>
                  <w:szCs w:val="18"/>
                </w:rPr>
                <w:t>4,8400%</w:t>
              </w:r>
            </w:ins>
          </w:p>
        </w:tc>
      </w:tr>
      <w:tr w:rsidR="005C6C3C" w14:paraId="366F986A" w14:textId="77777777" w:rsidTr="005C6C3C">
        <w:tblPrEx>
          <w:tblW w:w="8880" w:type="dxa"/>
          <w:tblCellMar>
            <w:left w:w="0" w:type="dxa"/>
            <w:right w:w="0" w:type="dxa"/>
          </w:tblCellMar>
          <w:tblPrExChange w:id="1135" w:author="Gabriel Mouadeb" w:date="2021-02-18T18:31:00Z">
            <w:tblPrEx>
              <w:tblW w:w="8880" w:type="dxa"/>
              <w:tblCellMar>
                <w:left w:w="0" w:type="dxa"/>
                <w:right w:w="0" w:type="dxa"/>
              </w:tblCellMar>
            </w:tblPrEx>
          </w:tblPrExChange>
        </w:tblPrEx>
        <w:trPr>
          <w:trHeight w:val="210"/>
          <w:ins w:id="1136" w:author="Gabriel Mouadeb" w:date="2021-02-18T18:31:00Z"/>
          <w:trPrChange w:id="1137"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1138" w:author="Gabriel Mouadeb" w:date="2021-02-18T18:31:00Z">
              <w:tcPr>
                <w:tcW w:w="0" w:type="auto"/>
                <w:tcBorders>
                  <w:top w:val="nil"/>
                  <w:left w:val="nil"/>
                  <w:bottom w:val="nil"/>
                  <w:right w:val="nil"/>
                </w:tcBorders>
                <w:shd w:val="clear" w:color="auto" w:fill="auto"/>
                <w:noWrap/>
                <w:vAlign w:val="bottom"/>
                <w:hideMark/>
              </w:tcPr>
            </w:tcPrChange>
          </w:tcPr>
          <w:p w14:paraId="10603AA3" w14:textId="77777777" w:rsidR="005C6C3C" w:rsidRDefault="005C6C3C" w:rsidP="005C6C3C">
            <w:pPr>
              <w:jc w:val="center"/>
              <w:rPr>
                <w:ins w:id="1139" w:author="Gabriel Mouadeb" w:date="2021-02-18T18:31:00Z"/>
                <w:rFonts w:ascii="Calibri" w:hAnsi="Calibri" w:cs="Calibri"/>
                <w:color w:val="000000"/>
                <w:sz w:val="18"/>
                <w:szCs w:val="18"/>
              </w:rPr>
            </w:pPr>
            <w:ins w:id="1140" w:author="Gabriel Mouadeb" w:date="2021-02-18T18:31:00Z">
              <w:r>
                <w:rPr>
                  <w:rFonts w:ascii="Calibri" w:hAnsi="Calibri" w:cs="Calibri"/>
                  <w:color w:val="000000"/>
                  <w:sz w:val="18"/>
                  <w:szCs w:val="18"/>
                </w:rPr>
                <w:t>44</w:t>
              </w:r>
            </w:ins>
          </w:p>
        </w:tc>
        <w:tc>
          <w:tcPr>
            <w:tcW w:w="0" w:type="auto"/>
            <w:tcBorders>
              <w:top w:val="nil"/>
              <w:left w:val="nil"/>
              <w:bottom w:val="nil"/>
              <w:right w:val="nil"/>
            </w:tcBorders>
            <w:shd w:val="clear" w:color="auto" w:fill="auto"/>
            <w:noWrap/>
            <w:vAlign w:val="center"/>
            <w:hideMark/>
            <w:tcPrChange w:id="1141" w:author="Gabriel Mouadeb" w:date="2021-02-18T18:31:00Z">
              <w:tcPr>
                <w:tcW w:w="0" w:type="auto"/>
                <w:tcBorders>
                  <w:top w:val="nil"/>
                  <w:left w:val="nil"/>
                  <w:bottom w:val="nil"/>
                  <w:right w:val="nil"/>
                </w:tcBorders>
                <w:shd w:val="clear" w:color="auto" w:fill="auto"/>
                <w:noWrap/>
                <w:vAlign w:val="bottom"/>
                <w:hideMark/>
              </w:tcPr>
            </w:tcPrChange>
          </w:tcPr>
          <w:p w14:paraId="56B644AC" w14:textId="77777777" w:rsidR="005C6C3C" w:rsidRDefault="005C6C3C" w:rsidP="005C6C3C">
            <w:pPr>
              <w:jc w:val="center"/>
              <w:rPr>
                <w:ins w:id="1142" w:author="Gabriel Mouadeb" w:date="2021-02-18T18:31:00Z"/>
                <w:rFonts w:ascii="Calibri" w:hAnsi="Calibri" w:cs="Calibri"/>
                <w:color w:val="000000"/>
                <w:sz w:val="18"/>
                <w:szCs w:val="18"/>
              </w:rPr>
            </w:pPr>
            <w:ins w:id="1143" w:author="Gabriel Mouadeb" w:date="2021-02-18T18:31:00Z">
              <w:r>
                <w:rPr>
                  <w:rFonts w:ascii="Calibri" w:hAnsi="Calibri" w:cs="Calibri"/>
                  <w:color w:val="000000"/>
                  <w:sz w:val="18"/>
                  <w:szCs w:val="18"/>
                </w:rPr>
                <w:t>17/10/2024</w:t>
              </w:r>
            </w:ins>
          </w:p>
        </w:tc>
        <w:tc>
          <w:tcPr>
            <w:tcW w:w="0" w:type="auto"/>
            <w:tcBorders>
              <w:top w:val="nil"/>
              <w:left w:val="nil"/>
              <w:bottom w:val="nil"/>
              <w:right w:val="nil"/>
            </w:tcBorders>
            <w:shd w:val="clear" w:color="auto" w:fill="auto"/>
            <w:noWrap/>
            <w:vAlign w:val="center"/>
            <w:hideMark/>
            <w:tcPrChange w:id="1144" w:author="Gabriel Mouadeb" w:date="2021-02-18T18:31:00Z">
              <w:tcPr>
                <w:tcW w:w="0" w:type="auto"/>
                <w:tcBorders>
                  <w:top w:val="nil"/>
                  <w:left w:val="nil"/>
                  <w:bottom w:val="nil"/>
                  <w:right w:val="nil"/>
                </w:tcBorders>
                <w:shd w:val="clear" w:color="auto" w:fill="auto"/>
                <w:noWrap/>
                <w:vAlign w:val="bottom"/>
                <w:hideMark/>
              </w:tcPr>
            </w:tcPrChange>
          </w:tcPr>
          <w:p w14:paraId="297562F0" w14:textId="77777777" w:rsidR="005C6C3C" w:rsidRDefault="005C6C3C" w:rsidP="005C6C3C">
            <w:pPr>
              <w:jc w:val="center"/>
              <w:rPr>
                <w:ins w:id="1145" w:author="Gabriel Mouadeb" w:date="2021-02-18T18:31:00Z"/>
                <w:rFonts w:ascii="Calibri" w:hAnsi="Calibri" w:cs="Calibri"/>
                <w:color w:val="000000"/>
                <w:sz w:val="18"/>
                <w:szCs w:val="18"/>
              </w:rPr>
            </w:pPr>
            <w:ins w:id="1146"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147" w:author="Gabriel Mouadeb" w:date="2021-02-18T18:31:00Z">
              <w:tcPr>
                <w:tcW w:w="0" w:type="auto"/>
                <w:tcBorders>
                  <w:top w:val="nil"/>
                  <w:left w:val="nil"/>
                  <w:bottom w:val="nil"/>
                  <w:right w:val="nil"/>
                </w:tcBorders>
                <w:shd w:val="clear" w:color="auto" w:fill="auto"/>
                <w:noWrap/>
                <w:vAlign w:val="bottom"/>
                <w:hideMark/>
              </w:tcPr>
            </w:tcPrChange>
          </w:tcPr>
          <w:p w14:paraId="17614C9C" w14:textId="77777777" w:rsidR="005C6C3C" w:rsidRDefault="005C6C3C" w:rsidP="005C6C3C">
            <w:pPr>
              <w:jc w:val="center"/>
              <w:rPr>
                <w:ins w:id="1148" w:author="Gabriel Mouadeb" w:date="2021-02-18T18:31:00Z"/>
                <w:rFonts w:ascii="Calibri" w:hAnsi="Calibri" w:cs="Calibri"/>
                <w:color w:val="000000"/>
                <w:sz w:val="18"/>
                <w:szCs w:val="18"/>
              </w:rPr>
            </w:pPr>
            <w:ins w:id="1149"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150" w:author="Gabriel Mouadeb" w:date="2021-02-18T18:31:00Z">
              <w:tcPr>
                <w:tcW w:w="0" w:type="auto"/>
                <w:tcBorders>
                  <w:top w:val="nil"/>
                  <w:left w:val="nil"/>
                  <w:bottom w:val="nil"/>
                  <w:right w:val="nil"/>
                </w:tcBorders>
                <w:shd w:val="clear" w:color="auto" w:fill="auto"/>
                <w:noWrap/>
                <w:vAlign w:val="bottom"/>
                <w:hideMark/>
              </w:tcPr>
            </w:tcPrChange>
          </w:tcPr>
          <w:p w14:paraId="0AC4B1BA" w14:textId="77777777" w:rsidR="005C6C3C" w:rsidRDefault="005C6C3C" w:rsidP="005C6C3C">
            <w:pPr>
              <w:jc w:val="center"/>
              <w:rPr>
                <w:ins w:id="1151" w:author="Gabriel Mouadeb" w:date="2021-02-18T18:31:00Z"/>
                <w:rFonts w:ascii="Calibri" w:hAnsi="Calibri" w:cs="Calibri"/>
                <w:color w:val="000000"/>
                <w:sz w:val="18"/>
                <w:szCs w:val="18"/>
              </w:rPr>
            </w:pPr>
            <w:ins w:id="1152"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153" w:author="Gabriel Mouadeb" w:date="2021-02-18T18:31:00Z">
              <w:tcPr>
                <w:tcW w:w="0" w:type="auto"/>
                <w:tcBorders>
                  <w:top w:val="nil"/>
                  <w:left w:val="nil"/>
                  <w:bottom w:val="nil"/>
                  <w:right w:val="nil"/>
                </w:tcBorders>
                <w:shd w:val="clear" w:color="auto" w:fill="auto"/>
                <w:noWrap/>
                <w:vAlign w:val="bottom"/>
                <w:hideMark/>
              </w:tcPr>
            </w:tcPrChange>
          </w:tcPr>
          <w:p w14:paraId="36E2D0C3" w14:textId="77777777" w:rsidR="005C6C3C" w:rsidRDefault="005C6C3C">
            <w:pPr>
              <w:jc w:val="center"/>
              <w:rPr>
                <w:ins w:id="1154" w:author="Gabriel Mouadeb" w:date="2021-02-18T18:31:00Z"/>
                <w:rFonts w:ascii="Calibri" w:hAnsi="Calibri" w:cs="Calibri"/>
                <w:color w:val="000000"/>
                <w:sz w:val="18"/>
                <w:szCs w:val="18"/>
              </w:rPr>
              <w:pPrChange w:id="1155" w:author="Gabriel Mouadeb" w:date="2021-02-18T18:31:00Z">
                <w:pPr>
                  <w:jc w:val="right"/>
                </w:pPr>
              </w:pPrChange>
            </w:pPr>
            <w:ins w:id="1156" w:author="Gabriel Mouadeb" w:date="2021-02-18T18:31:00Z">
              <w:r>
                <w:rPr>
                  <w:rFonts w:ascii="Calibri" w:hAnsi="Calibri" w:cs="Calibri"/>
                  <w:color w:val="000000"/>
                  <w:sz w:val="18"/>
                  <w:szCs w:val="18"/>
                </w:rPr>
                <w:t>5,2056%</w:t>
              </w:r>
            </w:ins>
          </w:p>
        </w:tc>
      </w:tr>
      <w:tr w:rsidR="005C6C3C" w14:paraId="4DEB8D16" w14:textId="77777777" w:rsidTr="005C6C3C">
        <w:tblPrEx>
          <w:tblW w:w="8880" w:type="dxa"/>
          <w:tblCellMar>
            <w:left w:w="0" w:type="dxa"/>
            <w:right w:w="0" w:type="dxa"/>
          </w:tblCellMar>
          <w:tblPrExChange w:id="1157" w:author="Gabriel Mouadeb" w:date="2021-02-18T18:31:00Z">
            <w:tblPrEx>
              <w:tblW w:w="8880" w:type="dxa"/>
              <w:tblCellMar>
                <w:left w:w="0" w:type="dxa"/>
                <w:right w:w="0" w:type="dxa"/>
              </w:tblCellMar>
            </w:tblPrEx>
          </w:tblPrExChange>
        </w:tblPrEx>
        <w:trPr>
          <w:trHeight w:val="210"/>
          <w:ins w:id="1158" w:author="Gabriel Mouadeb" w:date="2021-02-18T18:31:00Z"/>
          <w:trPrChange w:id="1159"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1160" w:author="Gabriel Mouadeb" w:date="2021-02-18T18:31:00Z">
              <w:tcPr>
                <w:tcW w:w="0" w:type="auto"/>
                <w:tcBorders>
                  <w:top w:val="nil"/>
                  <w:left w:val="nil"/>
                  <w:bottom w:val="nil"/>
                  <w:right w:val="nil"/>
                </w:tcBorders>
                <w:shd w:val="clear" w:color="auto" w:fill="auto"/>
                <w:noWrap/>
                <w:vAlign w:val="bottom"/>
                <w:hideMark/>
              </w:tcPr>
            </w:tcPrChange>
          </w:tcPr>
          <w:p w14:paraId="7236F099" w14:textId="77777777" w:rsidR="005C6C3C" w:rsidRDefault="005C6C3C" w:rsidP="005C6C3C">
            <w:pPr>
              <w:jc w:val="center"/>
              <w:rPr>
                <w:ins w:id="1161" w:author="Gabriel Mouadeb" w:date="2021-02-18T18:31:00Z"/>
                <w:rFonts w:ascii="Calibri" w:hAnsi="Calibri" w:cs="Calibri"/>
                <w:color w:val="000000"/>
                <w:sz w:val="18"/>
                <w:szCs w:val="18"/>
              </w:rPr>
            </w:pPr>
            <w:ins w:id="1162" w:author="Gabriel Mouadeb" w:date="2021-02-18T18:31:00Z">
              <w:r>
                <w:rPr>
                  <w:rFonts w:ascii="Calibri" w:hAnsi="Calibri" w:cs="Calibri"/>
                  <w:color w:val="000000"/>
                  <w:sz w:val="18"/>
                  <w:szCs w:val="18"/>
                </w:rPr>
                <w:t>45</w:t>
              </w:r>
            </w:ins>
          </w:p>
        </w:tc>
        <w:tc>
          <w:tcPr>
            <w:tcW w:w="0" w:type="auto"/>
            <w:tcBorders>
              <w:top w:val="nil"/>
              <w:left w:val="nil"/>
              <w:bottom w:val="nil"/>
              <w:right w:val="nil"/>
            </w:tcBorders>
            <w:shd w:val="clear" w:color="auto" w:fill="auto"/>
            <w:noWrap/>
            <w:vAlign w:val="center"/>
            <w:hideMark/>
            <w:tcPrChange w:id="1163" w:author="Gabriel Mouadeb" w:date="2021-02-18T18:31:00Z">
              <w:tcPr>
                <w:tcW w:w="0" w:type="auto"/>
                <w:tcBorders>
                  <w:top w:val="nil"/>
                  <w:left w:val="nil"/>
                  <w:bottom w:val="nil"/>
                  <w:right w:val="nil"/>
                </w:tcBorders>
                <w:shd w:val="clear" w:color="auto" w:fill="auto"/>
                <w:noWrap/>
                <w:vAlign w:val="bottom"/>
                <w:hideMark/>
              </w:tcPr>
            </w:tcPrChange>
          </w:tcPr>
          <w:p w14:paraId="40B91278" w14:textId="77777777" w:rsidR="005C6C3C" w:rsidRDefault="005C6C3C" w:rsidP="005C6C3C">
            <w:pPr>
              <w:jc w:val="center"/>
              <w:rPr>
                <w:ins w:id="1164" w:author="Gabriel Mouadeb" w:date="2021-02-18T18:31:00Z"/>
                <w:rFonts w:ascii="Calibri" w:hAnsi="Calibri" w:cs="Calibri"/>
                <w:color w:val="000000"/>
                <w:sz w:val="18"/>
                <w:szCs w:val="18"/>
              </w:rPr>
            </w:pPr>
            <w:ins w:id="1165" w:author="Gabriel Mouadeb" w:date="2021-02-18T18:31:00Z">
              <w:r>
                <w:rPr>
                  <w:rFonts w:ascii="Calibri" w:hAnsi="Calibri" w:cs="Calibri"/>
                  <w:color w:val="000000"/>
                  <w:sz w:val="18"/>
                  <w:szCs w:val="18"/>
                </w:rPr>
                <w:t>18/11/2024</w:t>
              </w:r>
            </w:ins>
          </w:p>
        </w:tc>
        <w:tc>
          <w:tcPr>
            <w:tcW w:w="0" w:type="auto"/>
            <w:tcBorders>
              <w:top w:val="nil"/>
              <w:left w:val="nil"/>
              <w:bottom w:val="nil"/>
              <w:right w:val="nil"/>
            </w:tcBorders>
            <w:shd w:val="clear" w:color="auto" w:fill="auto"/>
            <w:noWrap/>
            <w:vAlign w:val="center"/>
            <w:hideMark/>
            <w:tcPrChange w:id="1166" w:author="Gabriel Mouadeb" w:date="2021-02-18T18:31:00Z">
              <w:tcPr>
                <w:tcW w:w="0" w:type="auto"/>
                <w:tcBorders>
                  <w:top w:val="nil"/>
                  <w:left w:val="nil"/>
                  <w:bottom w:val="nil"/>
                  <w:right w:val="nil"/>
                </w:tcBorders>
                <w:shd w:val="clear" w:color="auto" w:fill="auto"/>
                <w:noWrap/>
                <w:vAlign w:val="bottom"/>
                <w:hideMark/>
              </w:tcPr>
            </w:tcPrChange>
          </w:tcPr>
          <w:p w14:paraId="17066D39" w14:textId="77777777" w:rsidR="005C6C3C" w:rsidRDefault="005C6C3C" w:rsidP="005C6C3C">
            <w:pPr>
              <w:jc w:val="center"/>
              <w:rPr>
                <w:ins w:id="1167" w:author="Gabriel Mouadeb" w:date="2021-02-18T18:31:00Z"/>
                <w:rFonts w:ascii="Calibri" w:hAnsi="Calibri" w:cs="Calibri"/>
                <w:color w:val="000000"/>
                <w:sz w:val="18"/>
                <w:szCs w:val="18"/>
              </w:rPr>
            </w:pPr>
            <w:ins w:id="1168"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169" w:author="Gabriel Mouadeb" w:date="2021-02-18T18:31:00Z">
              <w:tcPr>
                <w:tcW w:w="0" w:type="auto"/>
                <w:tcBorders>
                  <w:top w:val="nil"/>
                  <w:left w:val="nil"/>
                  <w:bottom w:val="nil"/>
                  <w:right w:val="nil"/>
                </w:tcBorders>
                <w:shd w:val="clear" w:color="auto" w:fill="auto"/>
                <w:noWrap/>
                <w:vAlign w:val="bottom"/>
                <w:hideMark/>
              </w:tcPr>
            </w:tcPrChange>
          </w:tcPr>
          <w:p w14:paraId="6C98DF33" w14:textId="77777777" w:rsidR="005C6C3C" w:rsidRDefault="005C6C3C" w:rsidP="005C6C3C">
            <w:pPr>
              <w:jc w:val="center"/>
              <w:rPr>
                <w:ins w:id="1170" w:author="Gabriel Mouadeb" w:date="2021-02-18T18:31:00Z"/>
                <w:rFonts w:ascii="Calibri" w:hAnsi="Calibri" w:cs="Calibri"/>
                <w:color w:val="000000"/>
                <w:sz w:val="18"/>
                <w:szCs w:val="18"/>
              </w:rPr>
            </w:pPr>
            <w:ins w:id="1171"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172" w:author="Gabriel Mouadeb" w:date="2021-02-18T18:31:00Z">
              <w:tcPr>
                <w:tcW w:w="0" w:type="auto"/>
                <w:tcBorders>
                  <w:top w:val="nil"/>
                  <w:left w:val="nil"/>
                  <w:bottom w:val="nil"/>
                  <w:right w:val="nil"/>
                </w:tcBorders>
                <w:shd w:val="clear" w:color="auto" w:fill="auto"/>
                <w:noWrap/>
                <w:vAlign w:val="bottom"/>
                <w:hideMark/>
              </w:tcPr>
            </w:tcPrChange>
          </w:tcPr>
          <w:p w14:paraId="3FB789E9" w14:textId="77777777" w:rsidR="005C6C3C" w:rsidRDefault="005C6C3C" w:rsidP="005C6C3C">
            <w:pPr>
              <w:jc w:val="center"/>
              <w:rPr>
                <w:ins w:id="1173" w:author="Gabriel Mouadeb" w:date="2021-02-18T18:31:00Z"/>
                <w:rFonts w:ascii="Calibri" w:hAnsi="Calibri" w:cs="Calibri"/>
                <w:color w:val="000000"/>
                <w:sz w:val="18"/>
                <w:szCs w:val="18"/>
              </w:rPr>
            </w:pPr>
            <w:ins w:id="1174"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175" w:author="Gabriel Mouadeb" w:date="2021-02-18T18:31:00Z">
              <w:tcPr>
                <w:tcW w:w="0" w:type="auto"/>
                <w:tcBorders>
                  <w:top w:val="nil"/>
                  <w:left w:val="nil"/>
                  <w:bottom w:val="nil"/>
                  <w:right w:val="nil"/>
                </w:tcBorders>
                <w:shd w:val="clear" w:color="auto" w:fill="auto"/>
                <w:noWrap/>
                <w:vAlign w:val="bottom"/>
                <w:hideMark/>
              </w:tcPr>
            </w:tcPrChange>
          </w:tcPr>
          <w:p w14:paraId="7F327626" w14:textId="77777777" w:rsidR="005C6C3C" w:rsidRDefault="005C6C3C">
            <w:pPr>
              <w:jc w:val="center"/>
              <w:rPr>
                <w:ins w:id="1176" w:author="Gabriel Mouadeb" w:date="2021-02-18T18:31:00Z"/>
                <w:rFonts w:ascii="Calibri" w:hAnsi="Calibri" w:cs="Calibri"/>
                <w:color w:val="000000"/>
                <w:sz w:val="18"/>
                <w:szCs w:val="18"/>
              </w:rPr>
              <w:pPrChange w:id="1177" w:author="Gabriel Mouadeb" w:date="2021-02-18T18:31:00Z">
                <w:pPr>
                  <w:jc w:val="right"/>
                </w:pPr>
              </w:pPrChange>
            </w:pPr>
            <w:ins w:id="1178" w:author="Gabriel Mouadeb" w:date="2021-02-18T18:31:00Z">
              <w:r>
                <w:rPr>
                  <w:rFonts w:ascii="Calibri" w:hAnsi="Calibri" w:cs="Calibri"/>
                  <w:color w:val="000000"/>
                  <w:sz w:val="18"/>
                  <w:szCs w:val="18"/>
                </w:rPr>
                <w:t>5,5332%</w:t>
              </w:r>
            </w:ins>
          </w:p>
        </w:tc>
      </w:tr>
      <w:tr w:rsidR="005C6C3C" w14:paraId="53504391" w14:textId="77777777" w:rsidTr="005C6C3C">
        <w:tblPrEx>
          <w:tblW w:w="8880" w:type="dxa"/>
          <w:tblCellMar>
            <w:left w:w="0" w:type="dxa"/>
            <w:right w:w="0" w:type="dxa"/>
          </w:tblCellMar>
          <w:tblPrExChange w:id="1179" w:author="Gabriel Mouadeb" w:date="2021-02-18T18:31:00Z">
            <w:tblPrEx>
              <w:tblW w:w="8880" w:type="dxa"/>
              <w:tblCellMar>
                <w:left w:w="0" w:type="dxa"/>
                <w:right w:w="0" w:type="dxa"/>
              </w:tblCellMar>
            </w:tblPrEx>
          </w:tblPrExChange>
        </w:tblPrEx>
        <w:trPr>
          <w:trHeight w:val="210"/>
          <w:ins w:id="1180" w:author="Gabriel Mouadeb" w:date="2021-02-18T18:31:00Z"/>
          <w:trPrChange w:id="1181"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1182" w:author="Gabriel Mouadeb" w:date="2021-02-18T18:31:00Z">
              <w:tcPr>
                <w:tcW w:w="0" w:type="auto"/>
                <w:tcBorders>
                  <w:top w:val="nil"/>
                  <w:left w:val="nil"/>
                  <w:bottom w:val="nil"/>
                  <w:right w:val="nil"/>
                </w:tcBorders>
                <w:shd w:val="clear" w:color="auto" w:fill="auto"/>
                <w:noWrap/>
                <w:vAlign w:val="bottom"/>
                <w:hideMark/>
              </w:tcPr>
            </w:tcPrChange>
          </w:tcPr>
          <w:p w14:paraId="60905371" w14:textId="77777777" w:rsidR="005C6C3C" w:rsidRDefault="005C6C3C" w:rsidP="005C6C3C">
            <w:pPr>
              <w:jc w:val="center"/>
              <w:rPr>
                <w:ins w:id="1183" w:author="Gabriel Mouadeb" w:date="2021-02-18T18:31:00Z"/>
                <w:rFonts w:ascii="Calibri" w:hAnsi="Calibri" w:cs="Calibri"/>
                <w:color w:val="000000"/>
                <w:sz w:val="18"/>
                <w:szCs w:val="18"/>
              </w:rPr>
            </w:pPr>
            <w:ins w:id="1184" w:author="Gabriel Mouadeb" w:date="2021-02-18T18:31:00Z">
              <w:r>
                <w:rPr>
                  <w:rFonts w:ascii="Calibri" w:hAnsi="Calibri" w:cs="Calibri"/>
                  <w:color w:val="000000"/>
                  <w:sz w:val="18"/>
                  <w:szCs w:val="18"/>
                </w:rPr>
                <w:t>46</w:t>
              </w:r>
            </w:ins>
          </w:p>
        </w:tc>
        <w:tc>
          <w:tcPr>
            <w:tcW w:w="0" w:type="auto"/>
            <w:tcBorders>
              <w:top w:val="nil"/>
              <w:left w:val="nil"/>
              <w:bottom w:val="nil"/>
              <w:right w:val="nil"/>
            </w:tcBorders>
            <w:shd w:val="clear" w:color="auto" w:fill="auto"/>
            <w:noWrap/>
            <w:vAlign w:val="center"/>
            <w:hideMark/>
            <w:tcPrChange w:id="1185" w:author="Gabriel Mouadeb" w:date="2021-02-18T18:31:00Z">
              <w:tcPr>
                <w:tcW w:w="0" w:type="auto"/>
                <w:tcBorders>
                  <w:top w:val="nil"/>
                  <w:left w:val="nil"/>
                  <w:bottom w:val="nil"/>
                  <w:right w:val="nil"/>
                </w:tcBorders>
                <w:shd w:val="clear" w:color="auto" w:fill="auto"/>
                <w:noWrap/>
                <w:vAlign w:val="bottom"/>
                <w:hideMark/>
              </w:tcPr>
            </w:tcPrChange>
          </w:tcPr>
          <w:p w14:paraId="1BDDF6B6" w14:textId="77777777" w:rsidR="005C6C3C" w:rsidRDefault="005C6C3C" w:rsidP="005C6C3C">
            <w:pPr>
              <w:jc w:val="center"/>
              <w:rPr>
                <w:ins w:id="1186" w:author="Gabriel Mouadeb" w:date="2021-02-18T18:31:00Z"/>
                <w:rFonts w:ascii="Calibri" w:hAnsi="Calibri" w:cs="Calibri"/>
                <w:color w:val="000000"/>
                <w:sz w:val="18"/>
                <w:szCs w:val="18"/>
              </w:rPr>
            </w:pPr>
            <w:ins w:id="1187" w:author="Gabriel Mouadeb" w:date="2021-02-18T18:31:00Z">
              <w:r>
                <w:rPr>
                  <w:rFonts w:ascii="Calibri" w:hAnsi="Calibri" w:cs="Calibri"/>
                  <w:color w:val="000000"/>
                  <w:sz w:val="18"/>
                  <w:szCs w:val="18"/>
                </w:rPr>
                <w:t>18/12/2024</w:t>
              </w:r>
            </w:ins>
          </w:p>
        </w:tc>
        <w:tc>
          <w:tcPr>
            <w:tcW w:w="0" w:type="auto"/>
            <w:tcBorders>
              <w:top w:val="nil"/>
              <w:left w:val="nil"/>
              <w:bottom w:val="nil"/>
              <w:right w:val="nil"/>
            </w:tcBorders>
            <w:shd w:val="clear" w:color="auto" w:fill="auto"/>
            <w:noWrap/>
            <w:vAlign w:val="center"/>
            <w:hideMark/>
            <w:tcPrChange w:id="1188" w:author="Gabriel Mouadeb" w:date="2021-02-18T18:31:00Z">
              <w:tcPr>
                <w:tcW w:w="0" w:type="auto"/>
                <w:tcBorders>
                  <w:top w:val="nil"/>
                  <w:left w:val="nil"/>
                  <w:bottom w:val="nil"/>
                  <w:right w:val="nil"/>
                </w:tcBorders>
                <w:shd w:val="clear" w:color="auto" w:fill="auto"/>
                <w:noWrap/>
                <w:vAlign w:val="bottom"/>
                <w:hideMark/>
              </w:tcPr>
            </w:tcPrChange>
          </w:tcPr>
          <w:p w14:paraId="2D4E63BC" w14:textId="77777777" w:rsidR="005C6C3C" w:rsidRDefault="005C6C3C" w:rsidP="005C6C3C">
            <w:pPr>
              <w:jc w:val="center"/>
              <w:rPr>
                <w:ins w:id="1189" w:author="Gabriel Mouadeb" w:date="2021-02-18T18:31:00Z"/>
                <w:rFonts w:ascii="Calibri" w:hAnsi="Calibri" w:cs="Calibri"/>
                <w:color w:val="000000"/>
                <w:sz w:val="18"/>
                <w:szCs w:val="18"/>
              </w:rPr>
            </w:pPr>
            <w:ins w:id="1190"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191" w:author="Gabriel Mouadeb" w:date="2021-02-18T18:31:00Z">
              <w:tcPr>
                <w:tcW w:w="0" w:type="auto"/>
                <w:tcBorders>
                  <w:top w:val="nil"/>
                  <w:left w:val="nil"/>
                  <w:bottom w:val="nil"/>
                  <w:right w:val="nil"/>
                </w:tcBorders>
                <w:shd w:val="clear" w:color="auto" w:fill="auto"/>
                <w:noWrap/>
                <w:vAlign w:val="bottom"/>
                <w:hideMark/>
              </w:tcPr>
            </w:tcPrChange>
          </w:tcPr>
          <w:p w14:paraId="3354DEF1" w14:textId="77777777" w:rsidR="005C6C3C" w:rsidRDefault="005C6C3C" w:rsidP="005C6C3C">
            <w:pPr>
              <w:jc w:val="center"/>
              <w:rPr>
                <w:ins w:id="1192" w:author="Gabriel Mouadeb" w:date="2021-02-18T18:31:00Z"/>
                <w:rFonts w:ascii="Calibri" w:hAnsi="Calibri" w:cs="Calibri"/>
                <w:color w:val="000000"/>
                <w:sz w:val="18"/>
                <w:szCs w:val="18"/>
              </w:rPr>
            </w:pPr>
            <w:ins w:id="1193"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194" w:author="Gabriel Mouadeb" w:date="2021-02-18T18:31:00Z">
              <w:tcPr>
                <w:tcW w:w="0" w:type="auto"/>
                <w:tcBorders>
                  <w:top w:val="nil"/>
                  <w:left w:val="nil"/>
                  <w:bottom w:val="nil"/>
                  <w:right w:val="nil"/>
                </w:tcBorders>
                <w:shd w:val="clear" w:color="auto" w:fill="auto"/>
                <w:noWrap/>
                <w:vAlign w:val="bottom"/>
                <w:hideMark/>
              </w:tcPr>
            </w:tcPrChange>
          </w:tcPr>
          <w:p w14:paraId="59F98D81" w14:textId="77777777" w:rsidR="005C6C3C" w:rsidRDefault="005C6C3C" w:rsidP="005C6C3C">
            <w:pPr>
              <w:jc w:val="center"/>
              <w:rPr>
                <w:ins w:id="1195" w:author="Gabriel Mouadeb" w:date="2021-02-18T18:31:00Z"/>
                <w:rFonts w:ascii="Calibri" w:hAnsi="Calibri" w:cs="Calibri"/>
                <w:color w:val="000000"/>
                <w:sz w:val="18"/>
                <w:szCs w:val="18"/>
              </w:rPr>
            </w:pPr>
            <w:ins w:id="1196"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197" w:author="Gabriel Mouadeb" w:date="2021-02-18T18:31:00Z">
              <w:tcPr>
                <w:tcW w:w="0" w:type="auto"/>
                <w:tcBorders>
                  <w:top w:val="nil"/>
                  <w:left w:val="nil"/>
                  <w:bottom w:val="nil"/>
                  <w:right w:val="nil"/>
                </w:tcBorders>
                <w:shd w:val="clear" w:color="auto" w:fill="auto"/>
                <w:noWrap/>
                <w:vAlign w:val="bottom"/>
                <w:hideMark/>
              </w:tcPr>
            </w:tcPrChange>
          </w:tcPr>
          <w:p w14:paraId="55B6726B" w14:textId="77777777" w:rsidR="005C6C3C" w:rsidRDefault="005C6C3C">
            <w:pPr>
              <w:jc w:val="center"/>
              <w:rPr>
                <w:ins w:id="1198" w:author="Gabriel Mouadeb" w:date="2021-02-18T18:31:00Z"/>
                <w:rFonts w:ascii="Calibri" w:hAnsi="Calibri" w:cs="Calibri"/>
                <w:color w:val="000000"/>
                <w:sz w:val="18"/>
                <w:szCs w:val="18"/>
              </w:rPr>
              <w:pPrChange w:id="1199" w:author="Gabriel Mouadeb" w:date="2021-02-18T18:31:00Z">
                <w:pPr>
                  <w:jc w:val="right"/>
                </w:pPr>
              </w:pPrChange>
            </w:pPr>
            <w:ins w:id="1200" w:author="Gabriel Mouadeb" w:date="2021-02-18T18:31:00Z">
              <w:r>
                <w:rPr>
                  <w:rFonts w:ascii="Calibri" w:hAnsi="Calibri" w:cs="Calibri"/>
                  <w:color w:val="000000"/>
                  <w:sz w:val="18"/>
                  <w:szCs w:val="18"/>
                </w:rPr>
                <w:t>5,8655%</w:t>
              </w:r>
            </w:ins>
          </w:p>
        </w:tc>
      </w:tr>
      <w:tr w:rsidR="005C6C3C" w14:paraId="32BA39B8" w14:textId="77777777" w:rsidTr="005C6C3C">
        <w:tblPrEx>
          <w:tblW w:w="8880" w:type="dxa"/>
          <w:tblCellMar>
            <w:left w:w="0" w:type="dxa"/>
            <w:right w:w="0" w:type="dxa"/>
          </w:tblCellMar>
          <w:tblPrExChange w:id="1201" w:author="Gabriel Mouadeb" w:date="2021-02-18T18:31:00Z">
            <w:tblPrEx>
              <w:tblW w:w="8880" w:type="dxa"/>
              <w:tblCellMar>
                <w:left w:w="0" w:type="dxa"/>
                <w:right w:w="0" w:type="dxa"/>
              </w:tblCellMar>
            </w:tblPrEx>
          </w:tblPrExChange>
        </w:tblPrEx>
        <w:trPr>
          <w:trHeight w:val="210"/>
          <w:ins w:id="1202" w:author="Gabriel Mouadeb" w:date="2021-02-18T18:31:00Z"/>
          <w:trPrChange w:id="1203"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1204" w:author="Gabriel Mouadeb" w:date="2021-02-18T18:31:00Z">
              <w:tcPr>
                <w:tcW w:w="0" w:type="auto"/>
                <w:tcBorders>
                  <w:top w:val="nil"/>
                  <w:left w:val="nil"/>
                  <w:bottom w:val="nil"/>
                  <w:right w:val="nil"/>
                </w:tcBorders>
                <w:shd w:val="clear" w:color="auto" w:fill="auto"/>
                <w:noWrap/>
                <w:vAlign w:val="bottom"/>
                <w:hideMark/>
              </w:tcPr>
            </w:tcPrChange>
          </w:tcPr>
          <w:p w14:paraId="493D0391" w14:textId="77777777" w:rsidR="005C6C3C" w:rsidRDefault="005C6C3C" w:rsidP="005C6C3C">
            <w:pPr>
              <w:jc w:val="center"/>
              <w:rPr>
                <w:ins w:id="1205" w:author="Gabriel Mouadeb" w:date="2021-02-18T18:31:00Z"/>
                <w:rFonts w:ascii="Calibri" w:hAnsi="Calibri" w:cs="Calibri"/>
                <w:color w:val="000000"/>
                <w:sz w:val="18"/>
                <w:szCs w:val="18"/>
              </w:rPr>
            </w:pPr>
            <w:ins w:id="1206" w:author="Gabriel Mouadeb" w:date="2021-02-18T18:31:00Z">
              <w:r>
                <w:rPr>
                  <w:rFonts w:ascii="Calibri" w:hAnsi="Calibri" w:cs="Calibri"/>
                  <w:color w:val="000000"/>
                  <w:sz w:val="18"/>
                  <w:szCs w:val="18"/>
                </w:rPr>
                <w:t>47</w:t>
              </w:r>
            </w:ins>
          </w:p>
        </w:tc>
        <w:tc>
          <w:tcPr>
            <w:tcW w:w="0" w:type="auto"/>
            <w:tcBorders>
              <w:top w:val="nil"/>
              <w:left w:val="nil"/>
              <w:bottom w:val="nil"/>
              <w:right w:val="nil"/>
            </w:tcBorders>
            <w:shd w:val="clear" w:color="auto" w:fill="auto"/>
            <w:noWrap/>
            <w:vAlign w:val="center"/>
            <w:hideMark/>
            <w:tcPrChange w:id="1207" w:author="Gabriel Mouadeb" w:date="2021-02-18T18:31:00Z">
              <w:tcPr>
                <w:tcW w:w="0" w:type="auto"/>
                <w:tcBorders>
                  <w:top w:val="nil"/>
                  <w:left w:val="nil"/>
                  <w:bottom w:val="nil"/>
                  <w:right w:val="nil"/>
                </w:tcBorders>
                <w:shd w:val="clear" w:color="auto" w:fill="auto"/>
                <w:noWrap/>
                <w:vAlign w:val="bottom"/>
                <w:hideMark/>
              </w:tcPr>
            </w:tcPrChange>
          </w:tcPr>
          <w:p w14:paraId="44BEAF1D" w14:textId="77777777" w:rsidR="005C6C3C" w:rsidRDefault="005C6C3C" w:rsidP="005C6C3C">
            <w:pPr>
              <w:jc w:val="center"/>
              <w:rPr>
                <w:ins w:id="1208" w:author="Gabriel Mouadeb" w:date="2021-02-18T18:31:00Z"/>
                <w:rFonts w:ascii="Calibri" w:hAnsi="Calibri" w:cs="Calibri"/>
                <w:color w:val="000000"/>
                <w:sz w:val="18"/>
                <w:szCs w:val="18"/>
              </w:rPr>
            </w:pPr>
            <w:ins w:id="1209" w:author="Gabriel Mouadeb" w:date="2021-02-18T18:31:00Z">
              <w:r>
                <w:rPr>
                  <w:rFonts w:ascii="Calibri" w:hAnsi="Calibri" w:cs="Calibri"/>
                  <w:color w:val="000000"/>
                  <w:sz w:val="18"/>
                  <w:szCs w:val="18"/>
                </w:rPr>
                <w:t>16/01/2025</w:t>
              </w:r>
            </w:ins>
          </w:p>
        </w:tc>
        <w:tc>
          <w:tcPr>
            <w:tcW w:w="0" w:type="auto"/>
            <w:tcBorders>
              <w:top w:val="nil"/>
              <w:left w:val="nil"/>
              <w:bottom w:val="nil"/>
              <w:right w:val="nil"/>
            </w:tcBorders>
            <w:shd w:val="clear" w:color="auto" w:fill="auto"/>
            <w:noWrap/>
            <w:vAlign w:val="center"/>
            <w:hideMark/>
            <w:tcPrChange w:id="1210" w:author="Gabriel Mouadeb" w:date="2021-02-18T18:31:00Z">
              <w:tcPr>
                <w:tcW w:w="0" w:type="auto"/>
                <w:tcBorders>
                  <w:top w:val="nil"/>
                  <w:left w:val="nil"/>
                  <w:bottom w:val="nil"/>
                  <w:right w:val="nil"/>
                </w:tcBorders>
                <w:shd w:val="clear" w:color="auto" w:fill="auto"/>
                <w:noWrap/>
                <w:vAlign w:val="bottom"/>
                <w:hideMark/>
              </w:tcPr>
            </w:tcPrChange>
          </w:tcPr>
          <w:p w14:paraId="6250B26A" w14:textId="77777777" w:rsidR="005C6C3C" w:rsidRDefault="005C6C3C" w:rsidP="005C6C3C">
            <w:pPr>
              <w:jc w:val="center"/>
              <w:rPr>
                <w:ins w:id="1211" w:author="Gabriel Mouadeb" w:date="2021-02-18T18:31:00Z"/>
                <w:rFonts w:ascii="Calibri" w:hAnsi="Calibri" w:cs="Calibri"/>
                <w:color w:val="000000"/>
                <w:sz w:val="18"/>
                <w:szCs w:val="18"/>
              </w:rPr>
            </w:pPr>
            <w:ins w:id="1212"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213" w:author="Gabriel Mouadeb" w:date="2021-02-18T18:31:00Z">
              <w:tcPr>
                <w:tcW w:w="0" w:type="auto"/>
                <w:tcBorders>
                  <w:top w:val="nil"/>
                  <w:left w:val="nil"/>
                  <w:bottom w:val="nil"/>
                  <w:right w:val="nil"/>
                </w:tcBorders>
                <w:shd w:val="clear" w:color="auto" w:fill="auto"/>
                <w:noWrap/>
                <w:vAlign w:val="bottom"/>
                <w:hideMark/>
              </w:tcPr>
            </w:tcPrChange>
          </w:tcPr>
          <w:p w14:paraId="4CD98644" w14:textId="77777777" w:rsidR="005C6C3C" w:rsidRDefault="005C6C3C" w:rsidP="005C6C3C">
            <w:pPr>
              <w:jc w:val="center"/>
              <w:rPr>
                <w:ins w:id="1214" w:author="Gabriel Mouadeb" w:date="2021-02-18T18:31:00Z"/>
                <w:rFonts w:ascii="Calibri" w:hAnsi="Calibri" w:cs="Calibri"/>
                <w:color w:val="000000"/>
                <w:sz w:val="18"/>
                <w:szCs w:val="18"/>
              </w:rPr>
            </w:pPr>
            <w:ins w:id="1215"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216" w:author="Gabriel Mouadeb" w:date="2021-02-18T18:31:00Z">
              <w:tcPr>
                <w:tcW w:w="0" w:type="auto"/>
                <w:tcBorders>
                  <w:top w:val="nil"/>
                  <w:left w:val="nil"/>
                  <w:bottom w:val="nil"/>
                  <w:right w:val="nil"/>
                </w:tcBorders>
                <w:shd w:val="clear" w:color="auto" w:fill="auto"/>
                <w:noWrap/>
                <w:vAlign w:val="bottom"/>
                <w:hideMark/>
              </w:tcPr>
            </w:tcPrChange>
          </w:tcPr>
          <w:p w14:paraId="5000BEE9" w14:textId="77777777" w:rsidR="005C6C3C" w:rsidRDefault="005C6C3C" w:rsidP="005C6C3C">
            <w:pPr>
              <w:jc w:val="center"/>
              <w:rPr>
                <w:ins w:id="1217" w:author="Gabriel Mouadeb" w:date="2021-02-18T18:31:00Z"/>
                <w:rFonts w:ascii="Calibri" w:hAnsi="Calibri" w:cs="Calibri"/>
                <w:color w:val="000000"/>
                <w:sz w:val="18"/>
                <w:szCs w:val="18"/>
              </w:rPr>
            </w:pPr>
            <w:ins w:id="1218"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219" w:author="Gabriel Mouadeb" w:date="2021-02-18T18:31:00Z">
              <w:tcPr>
                <w:tcW w:w="0" w:type="auto"/>
                <w:tcBorders>
                  <w:top w:val="nil"/>
                  <w:left w:val="nil"/>
                  <w:bottom w:val="nil"/>
                  <w:right w:val="nil"/>
                </w:tcBorders>
                <w:shd w:val="clear" w:color="auto" w:fill="auto"/>
                <w:noWrap/>
                <w:vAlign w:val="bottom"/>
                <w:hideMark/>
              </w:tcPr>
            </w:tcPrChange>
          </w:tcPr>
          <w:p w14:paraId="47A8D32D" w14:textId="77777777" w:rsidR="005C6C3C" w:rsidRDefault="005C6C3C">
            <w:pPr>
              <w:jc w:val="center"/>
              <w:rPr>
                <w:ins w:id="1220" w:author="Gabriel Mouadeb" w:date="2021-02-18T18:31:00Z"/>
                <w:rFonts w:ascii="Calibri" w:hAnsi="Calibri" w:cs="Calibri"/>
                <w:color w:val="000000"/>
                <w:sz w:val="18"/>
                <w:szCs w:val="18"/>
              </w:rPr>
              <w:pPrChange w:id="1221" w:author="Gabriel Mouadeb" w:date="2021-02-18T18:31:00Z">
                <w:pPr>
                  <w:jc w:val="right"/>
                </w:pPr>
              </w:pPrChange>
            </w:pPr>
            <w:ins w:id="1222" w:author="Gabriel Mouadeb" w:date="2021-02-18T18:31:00Z">
              <w:r>
                <w:rPr>
                  <w:rFonts w:ascii="Calibri" w:hAnsi="Calibri" w:cs="Calibri"/>
                  <w:color w:val="000000"/>
                  <w:sz w:val="18"/>
                  <w:szCs w:val="18"/>
                </w:rPr>
                <w:t>6,3921%</w:t>
              </w:r>
            </w:ins>
          </w:p>
        </w:tc>
      </w:tr>
      <w:tr w:rsidR="005C6C3C" w14:paraId="5D3EDCF5" w14:textId="77777777" w:rsidTr="005C6C3C">
        <w:tblPrEx>
          <w:tblW w:w="8880" w:type="dxa"/>
          <w:tblCellMar>
            <w:left w:w="0" w:type="dxa"/>
            <w:right w:w="0" w:type="dxa"/>
          </w:tblCellMar>
          <w:tblPrExChange w:id="1223" w:author="Gabriel Mouadeb" w:date="2021-02-18T18:31:00Z">
            <w:tblPrEx>
              <w:tblW w:w="8880" w:type="dxa"/>
              <w:tblCellMar>
                <w:left w:w="0" w:type="dxa"/>
                <w:right w:w="0" w:type="dxa"/>
              </w:tblCellMar>
            </w:tblPrEx>
          </w:tblPrExChange>
        </w:tblPrEx>
        <w:trPr>
          <w:trHeight w:val="210"/>
          <w:ins w:id="1224" w:author="Gabriel Mouadeb" w:date="2021-02-18T18:31:00Z"/>
          <w:trPrChange w:id="1225"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1226" w:author="Gabriel Mouadeb" w:date="2021-02-18T18:31:00Z">
              <w:tcPr>
                <w:tcW w:w="0" w:type="auto"/>
                <w:tcBorders>
                  <w:top w:val="nil"/>
                  <w:left w:val="nil"/>
                  <w:bottom w:val="nil"/>
                  <w:right w:val="nil"/>
                </w:tcBorders>
                <w:shd w:val="clear" w:color="auto" w:fill="auto"/>
                <w:noWrap/>
                <w:vAlign w:val="bottom"/>
                <w:hideMark/>
              </w:tcPr>
            </w:tcPrChange>
          </w:tcPr>
          <w:p w14:paraId="2D450F8D" w14:textId="77777777" w:rsidR="005C6C3C" w:rsidRDefault="005C6C3C" w:rsidP="005C6C3C">
            <w:pPr>
              <w:jc w:val="center"/>
              <w:rPr>
                <w:ins w:id="1227" w:author="Gabriel Mouadeb" w:date="2021-02-18T18:31:00Z"/>
                <w:rFonts w:ascii="Calibri" w:hAnsi="Calibri" w:cs="Calibri"/>
                <w:color w:val="000000"/>
                <w:sz w:val="18"/>
                <w:szCs w:val="18"/>
              </w:rPr>
            </w:pPr>
            <w:ins w:id="1228" w:author="Gabriel Mouadeb" w:date="2021-02-18T18:31:00Z">
              <w:r>
                <w:rPr>
                  <w:rFonts w:ascii="Calibri" w:hAnsi="Calibri" w:cs="Calibri"/>
                  <w:color w:val="000000"/>
                  <w:sz w:val="18"/>
                  <w:szCs w:val="18"/>
                </w:rPr>
                <w:t>48</w:t>
              </w:r>
            </w:ins>
          </w:p>
        </w:tc>
        <w:tc>
          <w:tcPr>
            <w:tcW w:w="0" w:type="auto"/>
            <w:tcBorders>
              <w:top w:val="nil"/>
              <w:left w:val="nil"/>
              <w:bottom w:val="nil"/>
              <w:right w:val="nil"/>
            </w:tcBorders>
            <w:shd w:val="clear" w:color="auto" w:fill="auto"/>
            <w:noWrap/>
            <w:vAlign w:val="center"/>
            <w:hideMark/>
            <w:tcPrChange w:id="1229" w:author="Gabriel Mouadeb" w:date="2021-02-18T18:31:00Z">
              <w:tcPr>
                <w:tcW w:w="0" w:type="auto"/>
                <w:tcBorders>
                  <w:top w:val="nil"/>
                  <w:left w:val="nil"/>
                  <w:bottom w:val="nil"/>
                  <w:right w:val="nil"/>
                </w:tcBorders>
                <w:shd w:val="clear" w:color="auto" w:fill="auto"/>
                <w:noWrap/>
                <w:vAlign w:val="bottom"/>
                <w:hideMark/>
              </w:tcPr>
            </w:tcPrChange>
          </w:tcPr>
          <w:p w14:paraId="4D72678B" w14:textId="77777777" w:rsidR="005C6C3C" w:rsidRDefault="005C6C3C" w:rsidP="005C6C3C">
            <w:pPr>
              <w:jc w:val="center"/>
              <w:rPr>
                <w:ins w:id="1230" w:author="Gabriel Mouadeb" w:date="2021-02-18T18:31:00Z"/>
                <w:rFonts w:ascii="Calibri" w:hAnsi="Calibri" w:cs="Calibri"/>
                <w:color w:val="000000"/>
                <w:sz w:val="18"/>
                <w:szCs w:val="18"/>
              </w:rPr>
            </w:pPr>
            <w:ins w:id="1231" w:author="Gabriel Mouadeb" w:date="2021-02-18T18:31:00Z">
              <w:r>
                <w:rPr>
                  <w:rFonts w:ascii="Calibri" w:hAnsi="Calibri" w:cs="Calibri"/>
                  <w:color w:val="000000"/>
                  <w:sz w:val="18"/>
                  <w:szCs w:val="18"/>
                </w:rPr>
                <w:t>18/02/2025</w:t>
              </w:r>
            </w:ins>
          </w:p>
        </w:tc>
        <w:tc>
          <w:tcPr>
            <w:tcW w:w="0" w:type="auto"/>
            <w:tcBorders>
              <w:top w:val="nil"/>
              <w:left w:val="nil"/>
              <w:bottom w:val="nil"/>
              <w:right w:val="nil"/>
            </w:tcBorders>
            <w:shd w:val="clear" w:color="auto" w:fill="auto"/>
            <w:noWrap/>
            <w:vAlign w:val="center"/>
            <w:hideMark/>
            <w:tcPrChange w:id="1232" w:author="Gabriel Mouadeb" w:date="2021-02-18T18:31:00Z">
              <w:tcPr>
                <w:tcW w:w="0" w:type="auto"/>
                <w:tcBorders>
                  <w:top w:val="nil"/>
                  <w:left w:val="nil"/>
                  <w:bottom w:val="nil"/>
                  <w:right w:val="nil"/>
                </w:tcBorders>
                <w:shd w:val="clear" w:color="auto" w:fill="auto"/>
                <w:noWrap/>
                <w:vAlign w:val="bottom"/>
                <w:hideMark/>
              </w:tcPr>
            </w:tcPrChange>
          </w:tcPr>
          <w:p w14:paraId="38FB18BD" w14:textId="77777777" w:rsidR="005C6C3C" w:rsidRDefault="005C6C3C" w:rsidP="005C6C3C">
            <w:pPr>
              <w:jc w:val="center"/>
              <w:rPr>
                <w:ins w:id="1233" w:author="Gabriel Mouadeb" w:date="2021-02-18T18:31:00Z"/>
                <w:rFonts w:ascii="Calibri" w:hAnsi="Calibri" w:cs="Calibri"/>
                <w:color w:val="000000"/>
                <w:sz w:val="18"/>
                <w:szCs w:val="18"/>
              </w:rPr>
            </w:pPr>
            <w:ins w:id="1234"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235" w:author="Gabriel Mouadeb" w:date="2021-02-18T18:31:00Z">
              <w:tcPr>
                <w:tcW w:w="0" w:type="auto"/>
                <w:tcBorders>
                  <w:top w:val="nil"/>
                  <w:left w:val="nil"/>
                  <w:bottom w:val="nil"/>
                  <w:right w:val="nil"/>
                </w:tcBorders>
                <w:shd w:val="clear" w:color="auto" w:fill="auto"/>
                <w:noWrap/>
                <w:vAlign w:val="bottom"/>
                <w:hideMark/>
              </w:tcPr>
            </w:tcPrChange>
          </w:tcPr>
          <w:p w14:paraId="13F0CAF4" w14:textId="77777777" w:rsidR="005C6C3C" w:rsidRDefault="005C6C3C" w:rsidP="005C6C3C">
            <w:pPr>
              <w:jc w:val="center"/>
              <w:rPr>
                <w:ins w:id="1236" w:author="Gabriel Mouadeb" w:date="2021-02-18T18:31:00Z"/>
                <w:rFonts w:ascii="Calibri" w:hAnsi="Calibri" w:cs="Calibri"/>
                <w:color w:val="000000"/>
                <w:sz w:val="18"/>
                <w:szCs w:val="18"/>
              </w:rPr>
            </w:pPr>
            <w:ins w:id="1237"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238" w:author="Gabriel Mouadeb" w:date="2021-02-18T18:31:00Z">
              <w:tcPr>
                <w:tcW w:w="0" w:type="auto"/>
                <w:tcBorders>
                  <w:top w:val="nil"/>
                  <w:left w:val="nil"/>
                  <w:bottom w:val="nil"/>
                  <w:right w:val="nil"/>
                </w:tcBorders>
                <w:shd w:val="clear" w:color="auto" w:fill="auto"/>
                <w:noWrap/>
                <w:vAlign w:val="bottom"/>
                <w:hideMark/>
              </w:tcPr>
            </w:tcPrChange>
          </w:tcPr>
          <w:p w14:paraId="17A6A046" w14:textId="77777777" w:rsidR="005C6C3C" w:rsidRDefault="005C6C3C" w:rsidP="005C6C3C">
            <w:pPr>
              <w:jc w:val="center"/>
              <w:rPr>
                <w:ins w:id="1239" w:author="Gabriel Mouadeb" w:date="2021-02-18T18:31:00Z"/>
                <w:rFonts w:ascii="Calibri" w:hAnsi="Calibri" w:cs="Calibri"/>
                <w:color w:val="000000"/>
                <w:sz w:val="18"/>
                <w:szCs w:val="18"/>
              </w:rPr>
            </w:pPr>
            <w:ins w:id="1240"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241" w:author="Gabriel Mouadeb" w:date="2021-02-18T18:31:00Z">
              <w:tcPr>
                <w:tcW w:w="0" w:type="auto"/>
                <w:tcBorders>
                  <w:top w:val="nil"/>
                  <w:left w:val="nil"/>
                  <w:bottom w:val="nil"/>
                  <w:right w:val="nil"/>
                </w:tcBorders>
                <w:shd w:val="clear" w:color="auto" w:fill="auto"/>
                <w:noWrap/>
                <w:vAlign w:val="bottom"/>
                <w:hideMark/>
              </w:tcPr>
            </w:tcPrChange>
          </w:tcPr>
          <w:p w14:paraId="6E5F68A8" w14:textId="77777777" w:rsidR="005C6C3C" w:rsidRDefault="005C6C3C">
            <w:pPr>
              <w:jc w:val="center"/>
              <w:rPr>
                <w:ins w:id="1242" w:author="Gabriel Mouadeb" w:date="2021-02-18T18:31:00Z"/>
                <w:rFonts w:ascii="Calibri" w:hAnsi="Calibri" w:cs="Calibri"/>
                <w:color w:val="000000"/>
                <w:sz w:val="18"/>
                <w:szCs w:val="18"/>
              </w:rPr>
              <w:pPrChange w:id="1243" w:author="Gabriel Mouadeb" w:date="2021-02-18T18:31:00Z">
                <w:pPr>
                  <w:jc w:val="right"/>
                </w:pPr>
              </w:pPrChange>
            </w:pPr>
            <w:ins w:id="1244" w:author="Gabriel Mouadeb" w:date="2021-02-18T18:31:00Z">
              <w:r>
                <w:rPr>
                  <w:rFonts w:ascii="Calibri" w:hAnsi="Calibri" w:cs="Calibri"/>
                  <w:color w:val="000000"/>
                  <w:sz w:val="18"/>
                  <w:szCs w:val="18"/>
                </w:rPr>
                <w:t>6,7245%</w:t>
              </w:r>
            </w:ins>
          </w:p>
        </w:tc>
      </w:tr>
      <w:tr w:rsidR="005C6C3C" w14:paraId="2305B466" w14:textId="77777777" w:rsidTr="005C6C3C">
        <w:tblPrEx>
          <w:tblW w:w="8880" w:type="dxa"/>
          <w:tblCellMar>
            <w:left w:w="0" w:type="dxa"/>
            <w:right w:w="0" w:type="dxa"/>
          </w:tblCellMar>
          <w:tblPrExChange w:id="1245" w:author="Gabriel Mouadeb" w:date="2021-02-18T18:31:00Z">
            <w:tblPrEx>
              <w:tblW w:w="8880" w:type="dxa"/>
              <w:tblCellMar>
                <w:left w:w="0" w:type="dxa"/>
                <w:right w:w="0" w:type="dxa"/>
              </w:tblCellMar>
            </w:tblPrEx>
          </w:tblPrExChange>
        </w:tblPrEx>
        <w:trPr>
          <w:trHeight w:val="210"/>
          <w:ins w:id="1246" w:author="Gabriel Mouadeb" w:date="2021-02-18T18:31:00Z"/>
          <w:trPrChange w:id="1247"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1248" w:author="Gabriel Mouadeb" w:date="2021-02-18T18:31:00Z">
              <w:tcPr>
                <w:tcW w:w="0" w:type="auto"/>
                <w:tcBorders>
                  <w:top w:val="nil"/>
                  <w:left w:val="nil"/>
                  <w:bottom w:val="nil"/>
                  <w:right w:val="nil"/>
                </w:tcBorders>
                <w:shd w:val="clear" w:color="auto" w:fill="auto"/>
                <w:noWrap/>
                <w:vAlign w:val="bottom"/>
                <w:hideMark/>
              </w:tcPr>
            </w:tcPrChange>
          </w:tcPr>
          <w:p w14:paraId="4FAF7A72" w14:textId="77777777" w:rsidR="005C6C3C" w:rsidRDefault="005C6C3C" w:rsidP="005C6C3C">
            <w:pPr>
              <w:jc w:val="center"/>
              <w:rPr>
                <w:ins w:id="1249" w:author="Gabriel Mouadeb" w:date="2021-02-18T18:31:00Z"/>
                <w:rFonts w:ascii="Calibri" w:hAnsi="Calibri" w:cs="Calibri"/>
                <w:color w:val="000000"/>
                <w:sz w:val="18"/>
                <w:szCs w:val="18"/>
              </w:rPr>
            </w:pPr>
            <w:ins w:id="1250" w:author="Gabriel Mouadeb" w:date="2021-02-18T18:31:00Z">
              <w:r>
                <w:rPr>
                  <w:rFonts w:ascii="Calibri" w:hAnsi="Calibri" w:cs="Calibri"/>
                  <w:color w:val="000000"/>
                  <w:sz w:val="18"/>
                  <w:szCs w:val="18"/>
                </w:rPr>
                <w:t>49</w:t>
              </w:r>
            </w:ins>
          </w:p>
        </w:tc>
        <w:tc>
          <w:tcPr>
            <w:tcW w:w="0" w:type="auto"/>
            <w:tcBorders>
              <w:top w:val="nil"/>
              <w:left w:val="nil"/>
              <w:bottom w:val="nil"/>
              <w:right w:val="nil"/>
            </w:tcBorders>
            <w:shd w:val="clear" w:color="auto" w:fill="auto"/>
            <w:noWrap/>
            <w:vAlign w:val="center"/>
            <w:hideMark/>
            <w:tcPrChange w:id="1251" w:author="Gabriel Mouadeb" w:date="2021-02-18T18:31:00Z">
              <w:tcPr>
                <w:tcW w:w="0" w:type="auto"/>
                <w:tcBorders>
                  <w:top w:val="nil"/>
                  <w:left w:val="nil"/>
                  <w:bottom w:val="nil"/>
                  <w:right w:val="nil"/>
                </w:tcBorders>
                <w:shd w:val="clear" w:color="auto" w:fill="auto"/>
                <w:noWrap/>
                <w:vAlign w:val="bottom"/>
                <w:hideMark/>
              </w:tcPr>
            </w:tcPrChange>
          </w:tcPr>
          <w:p w14:paraId="19F94048" w14:textId="77777777" w:rsidR="005C6C3C" w:rsidRDefault="005C6C3C" w:rsidP="005C6C3C">
            <w:pPr>
              <w:jc w:val="center"/>
              <w:rPr>
                <w:ins w:id="1252" w:author="Gabriel Mouadeb" w:date="2021-02-18T18:31:00Z"/>
                <w:rFonts w:ascii="Calibri" w:hAnsi="Calibri" w:cs="Calibri"/>
                <w:color w:val="000000"/>
                <w:sz w:val="18"/>
                <w:szCs w:val="18"/>
              </w:rPr>
            </w:pPr>
            <w:ins w:id="1253" w:author="Gabriel Mouadeb" w:date="2021-02-18T18:31:00Z">
              <w:r>
                <w:rPr>
                  <w:rFonts w:ascii="Calibri" w:hAnsi="Calibri" w:cs="Calibri"/>
                  <w:color w:val="000000"/>
                  <w:sz w:val="18"/>
                  <w:szCs w:val="18"/>
                </w:rPr>
                <w:t>18/03/2025</w:t>
              </w:r>
            </w:ins>
          </w:p>
        </w:tc>
        <w:tc>
          <w:tcPr>
            <w:tcW w:w="0" w:type="auto"/>
            <w:tcBorders>
              <w:top w:val="nil"/>
              <w:left w:val="nil"/>
              <w:bottom w:val="nil"/>
              <w:right w:val="nil"/>
            </w:tcBorders>
            <w:shd w:val="clear" w:color="auto" w:fill="auto"/>
            <w:noWrap/>
            <w:vAlign w:val="center"/>
            <w:hideMark/>
            <w:tcPrChange w:id="1254" w:author="Gabriel Mouadeb" w:date="2021-02-18T18:31:00Z">
              <w:tcPr>
                <w:tcW w:w="0" w:type="auto"/>
                <w:tcBorders>
                  <w:top w:val="nil"/>
                  <w:left w:val="nil"/>
                  <w:bottom w:val="nil"/>
                  <w:right w:val="nil"/>
                </w:tcBorders>
                <w:shd w:val="clear" w:color="auto" w:fill="auto"/>
                <w:noWrap/>
                <w:vAlign w:val="bottom"/>
                <w:hideMark/>
              </w:tcPr>
            </w:tcPrChange>
          </w:tcPr>
          <w:p w14:paraId="0A23CDF8" w14:textId="77777777" w:rsidR="005C6C3C" w:rsidRDefault="005C6C3C" w:rsidP="005C6C3C">
            <w:pPr>
              <w:jc w:val="center"/>
              <w:rPr>
                <w:ins w:id="1255" w:author="Gabriel Mouadeb" w:date="2021-02-18T18:31:00Z"/>
                <w:rFonts w:ascii="Calibri" w:hAnsi="Calibri" w:cs="Calibri"/>
                <w:color w:val="000000"/>
                <w:sz w:val="18"/>
                <w:szCs w:val="18"/>
              </w:rPr>
            </w:pPr>
            <w:ins w:id="1256"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257" w:author="Gabriel Mouadeb" w:date="2021-02-18T18:31:00Z">
              <w:tcPr>
                <w:tcW w:w="0" w:type="auto"/>
                <w:tcBorders>
                  <w:top w:val="nil"/>
                  <w:left w:val="nil"/>
                  <w:bottom w:val="nil"/>
                  <w:right w:val="nil"/>
                </w:tcBorders>
                <w:shd w:val="clear" w:color="auto" w:fill="auto"/>
                <w:noWrap/>
                <w:vAlign w:val="bottom"/>
                <w:hideMark/>
              </w:tcPr>
            </w:tcPrChange>
          </w:tcPr>
          <w:p w14:paraId="1AA16555" w14:textId="77777777" w:rsidR="005C6C3C" w:rsidRDefault="005C6C3C" w:rsidP="005C6C3C">
            <w:pPr>
              <w:jc w:val="center"/>
              <w:rPr>
                <w:ins w:id="1258" w:author="Gabriel Mouadeb" w:date="2021-02-18T18:31:00Z"/>
                <w:rFonts w:ascii="Calibri" w:hAnsi="Calibri" w:cs="Calibri"/>
                <w:color w:val="000000"/>
                <w:sz w:val="18"/>
                <w:szCs w:val="18"/>
              </w:rPr>
            </w:pPr>
            <w:ins w:id="1259"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260" w:author="Gabriel Mouadeb" w:date="2021-02-18T18:31:00Z">
              <w:tcPr>
                <w:tcW w:w="0" w:type="auto"/>
                <w:tcBorders>
                  <w:top w:val="nil"/>
                  <w:left w:val="nil"/>
                  <w:bottom w:val="nil"/>
                  <w:right w:val="nil"/>
                </w:tcBorders>
                <w:shd w:val="clear" w:color="auto" w:fill="auto"/>
                <w:noWrap/>
                <w:vAlign w:val="bottom"/>
                <w:hideMark/>
              </w:tcPr>
            </w:tcPrChange>
          </w:tcPr>
          <w:p w14:paraId="3CB9373C" w14:textId="77777777" w:rsidR="005C6C3C" w:rsidRDefault="005C6C3C" w:rsidP="005C6C3C">
            <w:pPr>
              <w:jc w:val="center"/>
              <w:rPr>
                <w:ins w:id="1261" w:author="Gabriel Mouadeb" w:date="2021-02-18T18:31:00Z"/>
                <w:rFonts w:ascii="Calibri" w:hAnsi="Calibri" w:cs="Calibri"/>
                <w:color w:val="000000"/>
                <w:sz w:val="18"/>
                <w:szCs w:val="18"/>
              </w:rPr>
            </w:pPr>
            <w:ins w:id="1262"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263" w:author="Gabriel Mouadeb" w:date="2021-02-18T18:31:00Z">
              <w:tcPr>
                <w:tcW w:w="0" w:type="auto"/>
                <w:tcBorders>
                  <w:top w:val="nil"/>
                  <w:left w:val="nil"/>
                  <w:bottom w:val="nil"/>
                  <w:right w:val="nil"/>
                </w:tcBorders>
                <w:shd w:val="clear" w:color="auto" w:fill="auto"/>
                <w:noWrap/>
                <w:vAlign w:val="bottom"/>
                <w:hideMark/>
              </w:tcPr>
            </w:tcPrChange>
          </w:tcPr>
          <w:p w14:paraId="2888CBF8" w14:textId="77777777" w:rsidR="005C6C3C" w:rsidRDefault="005C6C3C">
            <w:pPr>
              <w:jc w:val="center"/>
              <w:rPr>
                <w:ins w:id="1264" w:author="Gabriel Mouadeb" w:date="2021-02-18T18:31:00Z"/>
                <w:rFonts w:ascii="Calibri" w:hAnsi="Calibri" w:cs="Calibri"/>
                <w:color w:val="000000"/>
                <w:sz w:val="18"/>
                <w:szCs w:val="18"/>
              </w:rPr>
              <w:pPrChange w:id="1265" w:author="Gabriel Mouadeb" w:date="2021-02-18T18:31:00Z">
                <w:pPr>
                  <w:jc w:val="right"/>
                </w:pPr>
              </w:pPrChange>
            </w:pPr>
            <w:ins w:id="1266" w:author="Gabriel Mouadeb" w:date="2021-02-18T18:31:00Z">
              <w:r>
                <w:rPr>
                  <w:rFonts w:ascii="Calibri" w:hAnsi="Calibri" w:cs="Calibri"/>
                  <w:color w:val="000000"/>
                  <w:sz w:val="18"/>
                  <w:szCs w:val="18"/>
                </w:rPr>
                <w:t>7,4569%</w:t>
              </w:r>
            </w:ins>
          </w:p>
        </w:tc>
      </w:tr>
      <w:tr w:rsidR="005C6C3C" w14:paraId="5D2FE0EE" w14:textId="77777777" w:rsidTr="005C6C3C">
        <w:tblPrEx>
          <w:tblW w:w="8880" w:type="dxa"/>
          <w:tblCellMar>
            <w:left w:w="0" w:type="dxa"/>
            <w:right w:w="0" w:type="dxa"/>
          </w:tblCellMar>
          <w:tblPrExChange w:id="1267" w:author="Gabriel Mouadeb" w:date="2021-02-18T18:31:00Z">
            <w:tblPrEx>
              <w:tblW w:w="8880" w:type="dxa"/>
              <w:tblCellMar>
                <w:left w:w="0" w:type="dxa"/>
                <w:right w:w="0" w:type="dxa"/>
              </w:tblCellMar>
            </w:tblPrEx>
          </w:tblPrExChange>
        </w:tblPrEx>
        <w:trPr>
          <w:trHeight w:val="210"/>
          <w:ins w:id="1268" w:author="Gabriel Mouadeb" w:date="2021-02-18T18:31:00Z"/>
          <w:trPrChange w:id="1269"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1270" w:author="Gabriel Mouadeb" w:date="2021-02-18T18:31:00Z">
              <w:tcPr>
                <w:tcW w:w="0" w:type="auto"/>
                <w:tcBorders>
                  <w:top w:val="nil"/>
                  <w:left w:val="nil"/>
                  <w:bottom w:val="nil"/>
                  <w:right w:val="nil"/>
                </w:tcBorders>
                <w:shd w:val="clear" w:color="auto" w:fill="auto"/>
                <w:noWrap/>
                <w:vAlign w:val="bottom"/>
                <w:hideMark/>
              </w:tcPr>
            </w:tcPrChange>
          </w:tcPr>
          <w:p w14:paraId="2CE67596" w14:textId="77777777" w:rsidR="005C6C3C" w:rsidRDefault="005C6C3C" w:rsidP="005C6C3C">
            <w:pPr>
              <w:jc w:val="center"/>
              <w:rPr>
                <w:ins w:id="1271" w:author="Gabriel Mouadeb" w:date="2021-02-18T18:31:00Z"/>
                <w:rFonts w:ascii="Calibri" w:hAnsi="Calibri" w:cs="Calibri"/>
                <w:color w:val="000000"/>
                <w:sz w:val="18"/>
                <w:szCs w:val="18"/>
              </w:rPr>
            </w:pPr>
            <w:ins w:id="1272" w:author="Gabriel Mouadeb" w:date="2021-02-18T18:31:00Z">
              <w:r>
                <w:rPr>
                  <w:rFonts w:ascii="Calibri" w:hAnsi="Calibri" w:cs="Calibri"/>
                  <w:color w:val="000000"/>
                  <w:sz w:val="18"/>
                  <w:szCs w:val="18"/>
                </w:rPr>
                <w:t>50</w:t>
              </w:r>
            </w:ins>
          </w:p>
        </w:tc>
        <w:tc>
          <w:tcPr>
            <w:tcW w:w="0" w:type="auto"/>
            <w:tcBorders>
              <w:top w:val="nil"/>
              <w:left w:val="nil"/>
              <w:bottom w:val="nil"/>
              <w:right w:val="nil"/>
            </w:tcBorders>
            <w:shd w:val="clear" w:color="auto" w:fill="auto"/>
            <w:noWrap/>
            <w:vAlign w:val="center"/>
            <w:hideMark/>
            <w:tcPrChange w:id="1273" w:author="Gabriel Mouadeb" w:date="2021-02-18T18:31:00Z">
              <w:tcPr>
                <w:tcW w:w="0" w:type="auto"/>
                <w:tcBorders>
                  <w:top w:val="nil"/>
                  <w:left w:val="nil"/>
                  <w:bottom w:val="nil"/>
                  <w:right w:val="nil"/>
                </w:tcBorders>
                <w:shd w:val="clear" w:color="auto" w:fill="auto"/>
                <w:noWrap/>
                <w:vAlign w:val="bottom"/>
                <w:hideMark/>
              </w:tcPr>
            </w:tcPrChange>
          </w:tcPr>
          <w:p w14:paraId="2039CEBD" w14:textId="77777777" w:rsidR="005C6C3C" w:rsidRDefault="005C6C3C" w:rsidP="005C6C3C">
            <w:pPr>
              <w:jc w:val="center"/>
              <w:rPr>
                <w:ins w:id="1274" w:author="Gabriel Mouadeb" w:date="2021-02-18T18:31:00Z"/>
                <w:rFonts w:ascii="Calibri" w:hAnsi="Calibri" w:cs="Calibri"/>
                <w:color w:val="000000"/>
                <w:sz w:val="18"/>
                <w:szCs w:val="18"/>
              </w:rPr>
            </w:pPr>
            <w:ins w:id="1275" w:author="Gabriel Mouadeb" w:date="2021-02-18T18:31:00Z">
              <w:r>
                <w:rPr>
                  <w:rFonts w:ascii="Calibri" w:hAnsi="Calibri" w:cs="Calibri"/>
                  <w:color w:val="000000"/>
                  <w:sz w:val="18"/>
                  <w:szCs w:val="18"/>
                </w:rPr>
                <w:t>16/04/2025</w:t>
              </w:r>
            </w:ins>
          </w:p>
        </w:tc>
        <w:tc>
          <w:tcPr>
            <w:tcW w:w="0" w:type="auto"/>
            <w:tcBorders>
              <w:top w:val="nil"/>
              <w:left w:val="nil"/>
              <w:bottom w:val="nil"/>
              <w:right w:val="nil"/>
            </w:tcBorders>
            <w:shd w:val="clear" w:color="auto" w:fill="auto"/>
            <w:noWrap/>
            <w:vAlign w:val="center"/>
            <w:hideMark/>
            <w:tcPrChange w:id="1276" w:author="Gabriel Mouadeb" w:date="2021-02-18T18:31:00Z">
              <w:tcPr>
                <w:tcW w:w="0" w:type="auto"/>
                <w:tcBorders>
                  <w:top w:val="nil"/>
                  <w:left w:val="nil"/>
                  <w:bottom w:val="nil"/>
                  <w:right w:val="nil"/>
                </w:tcBorders>
                <w:shd w:val="clear" w:color="auto" w:fill="auto"/>
                <w:noWrap/>
                <w:vAlign w:val="bottom"/>
                <w:hideMark/>
              </w:tcPr>
            </w:tcPrChange>
          </w:tcPr>
          <w:p w14:paraId="64BCFAEE" w14:textId="77777777" w:rsidR="005C6C3C" w:rsidRDefault="005C6C3C" w:rsidP="005C6C3C">
            <w:pPr>
              <w:jc w:val="center"/>
              <w:rPr>
                <w:ins w:id="1277" w:author="Gabriel Mouadeb" w:date="2021-02-18T18:31:00Z"/>
                <w:rFonts w:ascii="Calibri" w:hAnsi="Calibri" w:cs="Calibri"/>
                <w:color w:val="000000"/>
                <w:sz w:val="18"/>
                <w:szCs w:val="18"/>
              </w:rPr>
            </w:pPr>
            <w:ins w:id="1278"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279" w:author="Gabriel Mouadeb" w:date="2021-02-18T18:31:00Z">
              <w:tcPr>
                <w:tcW w:w="0" w:type="auto"/>
                <w:tcBorders>
                  <w:top w:val="nil"/>
                  <w:left w:val="nil"/>
                  <w:bottom w:val="nil"/>
                  <w:right w:val="nil"/>
                </w:tcBorders>
                <w:shd w:val="clear" w:color="auto" w:fill="auto"/>
                <w:noWrap/>
                <w:vAlign w:val="bottom"/>
                <w:hideMark/>
              </w:tcPr>
            </w:tcPrChange>
          </w:tcPr>
          <w:p w14:paraId="40F3673C" w14:textId="77777777" w:rsidR="005C6C3C" w:rsidRDefault="005C6C3C" w:rsidP="005C6C3C">
            <w:pPr>
              <w:jc w:val="center"/>
              <w:rPr>
                <w:ins w:id="1280" w:author="Gabriel Mouadeb" w:date="2021-02-18T18:31:00Z"/>
                <w:rFonts w:ascii="Calibri" w:hAnsi="Calibri" w:cs="Calibri"/>
                <w:color w:val="000000"/>
                <w:sz w:val="18"/>
                <w:szCs w:val="18"/>
              </w:rPr>
            </w:pPr>
            <w:ins w:id="1281"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282" w:author="Gabriel Mouadeb" w:date="2021-02-18T18:31:00Z">
              <w:tcPr>
                <w:tcW w:w="0" w:type="auto"/>
                <w:tcBorders>
                  <w:top w:val="nil"/>
                  <w:left w:val="nil"/>
                  <w:bottom w:val="nil"/>
                  <w:right w:val="nil"/>
                </w:tcBorders>
                <w:shd w:val="clear" w:color="auto" w:fill="auto"/>
                <w:noWrap/>
                <w:vAlign w:val="bottom"/>
                <w:hideMark/>
              </w:tcPr>
            </w:tcPrChange>
          </w:tcPr>
          <w:p w14:paraId="54CC3C6A" w14:textId="77777777" w:rsidR="005C6C3C" w:rsidRDefault="005C6C3C" w:rsidP="005C6C3C">
            <w:pPr>
              <w:jc w:val="center"/>
              <w:rPr>
                <w:ins w:id="1283" w:author="Gabriel Mouadeb" w:date="2021-02-18T18:31:00Z"/>
                <w:rFonts w:ascii="Calibri" w:hAnsi="Calibri" w:cs="Calibri"/>
                <w:color w:val="000000"/>
                <w:sz w:val="18"/>
                <w:szCs w:val="18"/>
              </w:rPr>
            </w:pPr>
            <w:ins w:id="1284"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285" w:author="Gabriel Mouadeb" w:date="2021-02-18T18:31:00Z">
              <w:tcPr>
                <w:tcW w:w="0" w:type="auto"/>
                <w:tcBorders>
                  <w:top w:val="nil"/>
                  <w:left w:val="nil"/>
                  <w:bottom w:val="nil"/>
                  <w:right w:val="nil"/>
                </w:tcBorders>
                <w:shd w:val="clear" w:color="auto" w:fill="auto"/>
                <w:noWrap/>
                <w:vAlign w:val="bottom"/>
                <w:hideMark/>
              </w:tcPr>
            </w:tcPrChange>
          </w:tcPr>
          <w:p w14:paraId="3A36A39F" w14:textId="77777777" w:rsidR="005C6C3C" w:rsidRDefault="005C6C3C">
            <w:pPr>
              <w:jc w:val="center"/>
              <w:rPr>
                <w:ins w:id="1286" w:author="Gabriel Mouadeb" w:date="2021-02-18T18:31:00Z"/>
                <w:rFonts w:ascii="Calibri" w:hAnsi="Calibri" w:cs="Calibri"/>
                <w:color w:val="000000"/>
                <w:sz w:val="18"/>
                <w:szCs w:val="18"/>
              </w:rPr>
              <w:pPrChange w:id="1287" w:author="Gabriel Mouadeb" w:date="2021-02-18T18:31:00Z">
                <w:pPr>
                  <w:jc w:val="right"/>
                </w:pPr>
              </w:pPrChange>
            </w:pPr>
            <w:ins w:id="1288" w:author="Gabriel Mouadeb" w:date="2021-02-18T18:31:00Z">
              <w:r>
                <w:rPr>
                  <w:rFonts w:ascii="Calibri" w:hAnsi="Calibri" w:cs="Calibri"/>
                  <w:color w:val="000000"/>
                  <w:sz w:val="18"/>
                  <w:szCs w:val="18"/>
                </w:rPr>
                <w:t>7,9911%</w:t>
              </w:r>
            </w:ins>
          </w:p>
        </w:tc>
      </w:tr>
      <w:tr w:rsidR="005C6C3C" w14:paraId="5F695ACE" w14:textId="77777777" w:rsidTr="005C6C3C">
        <w:tblPrEx>
          <w:tblW w:w="8880" w:type="dxa"/>
          <w:tblCellMar>
            <w:left w:w="0" w:type="dxa"/>
            <w:right w:w="0" w:type="dxa"/>
          </w:tblCellMar>
          <w:tblPrExChange w:id="1289" w:author="Gabriel Mouadeb" w:date="2021-02-18T18:31:00Z">
            <w:tblPrEx>
              <w:tblW w:w="8880" w:type="dxa"/>
              <w:tblCellMar>
                <w:left w:w="0" w:type="dxa"/>
                <w:right w:w="0" w:type="dxa"/>
              </w:tblCellMar>
            </w:tblPrEx>
          </w:tblPrExChange>
        </w:tblPrEx>
        <w:trPr>
          <w:trHeight w:val="210"/>
          <w:ins w:id="1290" w:author="Gabriel Mouadeb" w:date="2021-02-18T18:31:00Z"/>
          <w:trPrChange w:id="1291"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1292" w:author="Gabriel Mouadeb" w:date="2021-02-18T18:31:00Z">
              <w:tcPr>
                <w:tcW w:w="0" w:type="auto"/>
                <w:tcBorders>
                  <w:top w:val="nil"/>
                  <w:left w:val="nil"/>
                  <w:bottom w:val="nil"/>
                  <w:right w:val="nil"/>
                </w:tcBorders>
                <w:shd w:val="clear" w:color="auto" w:fill="auto"/>
                <w:noWrap/>
                <w:vAlign w:val="bottom"/>
                <w:hideMark/>
              </w:tcPr>
            </w:tcPrChange>
          </w:tcPr>
          <w:p w14:paraId="10D4DFF5" w14:textId="77777777" w:rsidR="005C6C3C" w:rsidRDefault="005C6C3C" w:rsidP="005C6C3C">
            <w:pPr>
              <w:jc w:val="center"/>
              <w:rPr>
                <w:ins w:id="1293" w:author="Gabriel Mouadeb" w:date="2021-02-18T18:31:00Z"/>
                <w:rFonts w:ascii="Calibri" w:hAnsi="Calibri" w:cs="Calibri"/>
                <w:color w:val="000000"/>
                <w:sz w:val="18"/>
                <w:szCs w:val="18"/>
              </w:rPr>
            </w:pPr>
            <w:ins w:id="1294" w:author="Gabriel Mouadeb" w:date="2021-02-18T18:31:00Z">
              <w:r>
                <w:rPr>
                  <w:rFonts w:ascii="Calibri" w:hAnsi="Calibri" w:cs="Calibri"/>
                  <w:color w:val="000000"/>
                  <w:sz w:val="18"/>
                  <w:szCs w:val="18"/>
                </w:rPr>
                <w:t>51</w:t>
              </w:r>
            </w:ins>
          </w:p>
        </w:tc>
        <w:tc>
          <w:tcPr>
            <w:tcW w:w="0" w:type="auto"/>
            <w:tcBorders>
              <w:top w:val="nil"/>
              <w:left w:val="nil"/>
              <w:bottom w:val="nil"/>
              <w:right w:val="nil"/>
            </w:tcBorders>
            <w:shd w:val="clear" w:color="auto" w:fill="auto"/>
            <w:noWrap/>
            <w:vAlign w:val="center"/>
            <w:hideMark/>
            <w:tcPrChange w:id="1295" w:author="Gabriel Mouadeb" w:date="2021-02-18T18:31:00Z">
              <w:tcPr>
                <w:tcW w:w="0" w:type="auto"/>
                <w:tcBorders>
                  <w:top w:val="nil"/>
                  <w:left w:val="nil"/>
                  <w:bottom w:val="nil"/>
                  <w:right w:val="nil"/>
                </w:tcBorders>
                <w:shd w:val="clear" w:color="auto" w:fill="auto"/>
                <w:noWrap/>
                <w:vAlign w:val="bottom"/>
                <w:hideMark/>
              </w:tcPr>
            </w:tcPrChange>
          </w:tcPr>
          <w:p w14:paraId="51A07725" w14:textId="77777777" w:rsidR="005C6C3C" w:rsidRDefault="005C6C3C" w:rsidP="005C6C3C">
            <w:pPr>
              <w:jc w:val="center"/>
              <w:rPr>
                <w:ins w:id="1296" w:author="Gabriel Mouadeb" w:date="2021-02-18T18:31:00Z"/>
                <w:rFonts w:ascii="Calibri" w:hAnsi="Calibri" w:cs="Calibri"/>
                <w:color w:val="000000"/>
                <w:sz w:val="18"/>
                <w:szCs w:val="18"/>
              </w:rPr>
            </w:pPr>
            <w:ins w:id="1297" w:author="Gabriel Mouadeb" w:date="2021-02-18T18:31:00Z">
              <w:r>
                <w:rPr>
                  <w:rFonts w:ascii="Calibri" w:hAnsi="Calibri" w:cs="Calibri"/>
                  <w:color w:val="000000"/>
                  <w:sz w:val="18"/>
                  <w:szCs w:val="18"/>
                </w:rPr>
                <w:t>16/05/2025</w:t>
              </w:r>
            </w:ins>
          </w:p>
        </w:tc>
        <w:tc>
          <w:tcPr>
            <w:tcW w:w="0" w:type="auto"/>
            <w:tcBorders>
              <w:top w:val="nil"/>
              <w:left w:val="nil"/>
              <w:bottom w:val="nil"/>
              <w:right w:val="nil"/>
            </w:tcBorders>
            <w:shd w:val="clear" w:color="auto" w:fill="auto"/>
            <w:noWrap/>
            <w:vAlign w:val="center"/>
            <w:hideMark/>
            <w:tcPrChange w:id="1298" w:author="Gabriel Mouadeb" w:date="2021-02-18T18:31:00Z">
              <w:tcPr>
                <w:tcW w:w="0" w:type="auto"/>
                <w:tcBorders>
                  <w:top w:val="nil"/>
                  <w:left w:val="nil"/>
                  <w:bottom w:val="nil"/>
                  <w:right w:val="nil"/>
                </w:tcBorders>
                <w:shd w:val="clear" w:color="auto" w:fill="auto"/>
                <w:noWrap/>
                <w:vAlign w:val="bottom"/>
                <w:hideMark/>
              </w:tcPr>
            </w:tcPrChange>
          </w:tcPr>
          <w:p w14:paraId="1407A8AD" w14:textId="77777777" w:rsidR="005C6C3C" w:rsidRDefault="005C6C3C" w:rsidP="005C6C3C">
            <w:pPr>
              <w:jc w:val="center"/>
              <w:rPr>
                <w:ins w:id="1299" w:author="Gabriel Mouadeb" w:date="2021-02-18T18:31:00Z"/>
                <w:rFonts w:ascii="Calibri" w:hAnsi="Calibri" w:cs="Calibri"/>
                <w:color w:val="000000"/>
                <w:sz w:val="18"/>
                <w:szCs w:val="18"/>
              </w:rPr>
            </w:pPr>
            <w:ins w:id="1300"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301" w:author="Gabriel Mouadeb" w:date="2021-02-18T18:31:00Z">
              <w:tcPr>
                <w:tcW w:w="0" w:type="auto"/>
                <w:tcBorders>
                  <w:top w:val="nil"/>
                  <w:left w:val="nil"/>
                  <w:bottom w:val="nil"/>
                  <w:right w:val="nil"/>
                </w:tcBorders>
                <w:shd w:val="clear" w:color="auto" w:fill="auto"/>
                <w:noWrap/>
                <w:vAlign w:val="bottom"/>
                <w:hideMark/>
              </w:tcPr>
            </w:tcPrChange>
          </w:tcPr>
          <w:p w14:paraId="04DEAD59" w14:textId="77777777" w:rsidR="005C6C3C" w:rsidRDefault="005C6C3C" w:rsidP="005C6C3C">
            <w:pPr>
              <w:jc w:val="center"/>
              <w:rPr>
                <w:ins w:id="1302" w:author="Gabriel Mouadeb" w:date="2021-02-18T18:31:00Z"/>
                <w:rFonts w:ascii="Calibri" w:hAnsi="Calibri" w:cs="Calibri"/>
                <w:color w:val="000000"/>
                <w:sz w:val="18"/>
                <w:szCs w:val="18"/>
              </w:rPr>
            </w:pPr>
            <w:ins w:id="1303"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304" w:author="Gabriel Mouadeb" w:date="2021-02-18T18:31:00Z">
              <w:tcPr>
                <w:tcW w:w="0" w:type="auto"/>
                <w:tcBorders>
                  <w:top w:val="nil"/>
                  <w:left w:val="nil"/>
                  <w:bottom w:val="nil"/>
                  <w:right w:val="nil"/>
                </w:tcBorders>
                <w:shd w:val="clear" w:color="auto" w:fill="auto"/>
                <w:noWrap/>
                <w:vAlign w:val="bottom"/>
                <w:hideMark/>
              </w:tcPr>
            </w:tcPrChange>
          </w:tcPr>
          <w:p w14:paraId="6DACE128" w14:textId="77777777" w:rsidR="005C6C3C" w:rsidRDefault="005C6C3C" w:rsidP="005C6C3C">
            <w:pPr>
              <w:jc w:val="center"/>
              <w:rPr>
                <w:ins w:id="1305" w:author="Gabriel Mouadeb" w:date="2021-02-18T18:31:00Z"/>
                <w:rFonts w:ascii="Calibri" w:hAnsi="Calibri" w:cs="Calibri"/>
                <w:color w:val="000000"/>
                <w:sz w:val="18"/>
                <w:szCs w:val="18"/>
              </w:rPr>
            </w:pPr>
            <w:ins w:id="1306"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307" w:author="Gabriel Mouadeb" w:date="2021-02-18T18:31:00Z">
              <w:tcPr>
                <w:tcW w:w="0" w:type="auto"/>
                <w:tcBorders>
                  <w:top w:val="nil"/>
                  <w:left w:val="nil"/>
                  <w:bottom w:val="nil"/>
                  <w:right w:val="nil"/>
                </w:tcBorders>
                <w:shd w:val="clear" w:color="auto" w:fill="auto"/>
                <w:noWrap/>
                <w:vAlign w:val="bottom"/>
                <w:hideMark/>
              </w:tcPr>
            </w:tcPrChange>
          </w:tcPr>
          <w:p w14:paraId="1C46B3B8" w14:textId="77777777" w:rsidR="005C6C3C" w:rsidRDefault="005C6C3C">
            <w:pPr>
              <w:jc w:val="center"/>
              <w:rPr>
                <w:ins w:id="1308" w:author="Gabriel Mouadeb" w:date="2021-02-18T18:31:00Z"/>
                <w:rFonts w:ascii="Calibri" w:hAnsi="Calibri" w:cs="Calibri"/>
                <w:color w:val="000000"/>
                <w:sz w:val="18"/>
                <w:szCs w:val="18"/>
              </w:rPr>
              <w:pPrChange w:id="1309" w:author="Gabriel Mouadeb" w:date="2021-02-18T18:31:00Z">
                <w:pPr>
                  <w:jc w:val="right"/>
                </w:pPr>
              </w:pPrChange>
            </w:pPr>
            <w:ins w:id="1310" w:author="Gabriel Mouadeb" w:date="2021-02-18T18:31:00Z">
              <w:r>
                <w:rPr>
                  <w:rFonts w:ascii="Calibri" w:hAnsi="Calibri" w:cs="Calibri"/>
                  <w:color w:val="000000"/>
                  <w:sz w:val="18"/>
                  <w:szCs w:val="18"/>
                </w:rPr>
                <w:t>8,8236%</w:t>
              </w:r>
            </w:ins>
          </w:p>
        </w:tc>
      </w:tr>
      <w:tr w:rsidR="005C6C3C" w14:paraId="3E75694B" w14:textId="77777777" w:rsidTr="005C6C3C">
        <w:tblPrEx>
          <w:tblW w:w="8880" w:type="dxa"/>
          <w:tblCellMar>
            <w:left w:w="0" w:type="dxa"/>
            <w:right w:w="0" w:type="dxa"/>
          </w:tblCellMar>
          <w:tblPrExChange w:id="1311" w:author="Gabriel Mouadeb" w:date="2021-02-18T18:31:00Z">
            <w:tblPrEx>
              <w:tblW w:w="8880" w:type="dxa"/>
              <w:tblCellMar>
                <w:left w:w="0" w:type="dxa"/>
                <w:right w:w="0" w:type="dxa"/>
              </w:tblCellMar>
            </w:tblPrEx>
          </w:tblPrExChange>
        </w:tblPrEx>
        <w:trPr>
          <w:trHeight w:val="210"/>
          <w:ins w:id="1312" w:author="Gabriel Mouadeb" w:date="2021-02-18T18:31:00Z"/>
          <w:trPrChange w:id="1313"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1314" w:author="Gabriel Mouadeb" w:date="2021-02-18T18:31:00Z">
              <w:tcPr>
                <w:tcW w:w="0" w:type="auto"/>
                <w:tcBorders>
                  <w:top w:val="nil"/>
                  <w:left w:val="nil"/>
                  <w:bottom w:val="nil"/>
                  <w:right w:val="nil"/>
                </w:tcBorders>
                <w:shd w:val="clear" w:color="auto" w:fill="auto"/>
                <w:noWrap/>
                <w:vAlign w:val="bottom"/>
                <w:hideMark/>
              </w:tcPr>
            </w:tcPrChange>
          </w:tcPr>
          <w:p w14:paraId="67CD7D2E" w14:textId="77777777" w:rsidR="005C6C3C" w:rsidRDefault="005C6C3C" w:rsidP="005C6C3C">
            <w:pPr>
              <w:jc w:val="center"/>
              <w:rPr>
                <w:ins w:id="1315" w:author="Gabriel Mouadeb" w:date="2021-02-18T18:31:00Z"/>
                <w:rFonts w:ascii="Calibri" w:hAnsi="Calibri" w:cs="Calibri"/>
                <w:color w:val="000000"/>
                <w:sz w:val="18"/>
                <w:szCs w:val="18"/>
              </w:rPr>
            </w:pPr>
            <w:ins w:id="1316" w:author="Gabriel Mouadeb" w:date="2021-02-18T18:31:00Z">
              <w:r>
                <w:rPr>
                  <w:rFonts w:ascii="Calibri" w:hAnsi="Calibri" w:cs="Calibri"/>
                  <w:color w:val="000000"/>
                  <w:sz w:val="18"/>
                  <w:szCs w:val="18"/>
                </w:rPr>
                <w:t>52</w:t>
              </w:r>
            </w:ins>
          </w:p>
        </w:tc>
        <w:tc>
          <w:tcPr>
            <w:tcW w:w="0" w:type="auto"/>
            <w:tcBorders>
              <w:top w:val="nil"/>
              <w:left w:val="nil"/>
              <w:bottom w:val="nil"/>
              <w:right w:val="nil"/>
            </w:tcBorders>
            <w:shd w:val="clear" w:color="auto" w:fill="auto"/>
            <w:noWrap/>
            <w:vAlign w:val="center"/>
            <w:hideMark/>
            <w:tcPrChange w:id="1317" w:author="Gabriel Mouadeb" w:date="2021-02-18T18:31:00Z">
              <w:tcPr>
                <w:tcW w:w="0" w:type="auto"/>
                <w:tcBorders>
                  <w:top w:val="nil"/>
                  <w:left w:val="nil"/>
                  <w:bottom w:val="nil"/>
                  <w:right w:val="nil"/>
                </w:tcBorders>
                <w:shd w:val="clear" w:color="auto" w:fill="auto"/>
                <w:noWrap/>
                <w:vAlign w:val="bottom"/>
                <w:hideMark/>
              </w:tcPr>
            </w:tcPrChange>
          </w:tcPr>
          <w:p w14:paraId="51484093" w14:textId="77777777" w:rsidR="005C6C3C" w:rsidRDefault="005C6C3C" w:rsidP="005C6C3C">
            <w:pPr>
              <w:jc w:val="center"/>
              <w:rPr>
                <w:ins w:id="1318" w:author="Gabriel Mouadeb" w:date="2021-02-18T18:31:00Z"/>
                <w:rFonts w:ascii="Calibri" w:hAnsi="Calibri" w:cs="Calibri"/>
                <w:color w:val="000000"/>
                <w:sz w:val="18"/>
                <w:szCs w:val="18"/>
              </w:rPr>
            </w:pPr>
            <w:ins w:id="1319" w:author="Gabriel Mouadeb" w:date="2021-02-18T18:31:00Z">
              <w:r>
                <w:rPr>
                  <w:rFonts w:ascii="Calibri" w:hAnsi="Calibri" w:cs="Calibri"/>
                  <w:color w:val="000000"/>
                  <w:sz w:val="18"/>
                  <w:szCs w:val="18"/>
                </w:rPr>
                <w:t>17/06/2025</w:t>
              </w:r>
            </w:ins>
          </w:p>
        </w:tc>
        <w:tc>
          <w:tcPr>
            <w:tcW w:w="0" w:type="auto"/>
            <w:tcBorders>
              <w:top w:val="nil"/>
              <w:left w:val="nil"/>
              <w:bottom w:val="nil"/>
              <w:right w:val="nil"/>
            </w:tcBorders>
            <w:shd w:val="clear" w:color="auto" w:fill="auto"/>
            <w:noWrap/>
            <w:vAlign w:val="center"/>
            <w:hideMark/>
            <w:tcPrChange w:id="1320" w:author="Gabriel Mouadeb" w:date="2021-02-18T18:31:00Z">
              <w:tcPr>
                <w:tcW w:w="0" w:type="auto"/>
                <w:tcBorders>
                  <w:top w:val="nil"/>
                  <w:left w:val="nil"/>
                  <w:bottom w:val="nil"/>
                  <w:right w:val="nil"/>
                </w:tcBorders>
                <w:shd w:val="clear" w:color="auto" w:fill="auto"/>
                <w:noWrap/>
                <w:vAlign w:val="bottom"/>
                <w:hideMark/>
              </w:tcPr>
            </w:tcPrChange>
          </w:tcPr>
          <w:p w14:paraId="5BE232B3" w14:textId="77777777" w:rsidR="005C6C3C" w:rsidRDefault="005C6C3C" w:rsidP="005C6C3C">
            <w:pPr>
              <w:jc w:val="center"/>
              <w:rPr>
                <w:ins w:id="1321" w:author="Gabriel Mouadeb" w:date="2021-02-18T18:31:00Z"/>
                <w:rFonts w:ascii="Calibri" w:hAnsi="Calibri" w:cs="Calibri"/>
                <w:color w:val="000000"/>
                <w:sz w:val="18"/>
                <w:szCs w:val="18"/>
              </w:rPr>
            </w:pPr>
            <w:ins w:id="1322"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323" w:author="Gabriel Mouadeb" w:date="2021-02-18T18:31:00Z">
              <w:tcPr>
                <w:tcW w:w="0" w:type="auto"/>
                <w:tcBorders>
                  <w:top w:val="nil"/>
                  <w:left w:val="nil"/>
                  <w:bottom w:val="nil"/>
                  <w:right w:val="nil"/>
                </w:tcBorders>
                <w:shd w:val="clear" w:color="auto" w:fill="auto"/>
                <w:noWrap/>
                <w:vAlign w:val="bottom"/>
                <w:hideMark/>
              </w:tcPr>
            </w:tcPrChange>
          </w:tcPr>
          <w:p w14:paraId="0FBFDB11" w14:textId="77777777" w:rsidR="005C6C3C" w:rsidRDefault="005C6C3C" w:rsidP="005C6C3C">
            <w:pPr>
              <w:jc w:val="center"/>
              <w:rPr>
                <w:ins w:id="1324" w:author="Gabriel Mouadeb" w:date="2021-02-18T18:31:00Z"/>
                <w:rFonts w:ascii="Calibri" w:hAnsi="Calibri" w:cs="Calibri"/>
                <w:color w:val="000000"/>
                <w:sz w:val="18"/>
                <w:szCs w:val="18"/>
              </w:rPr>
            </w:pPr>
            <w:ins w:id="1325"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326" w:author="Gabriel Mouadeb" w:date="2021-02-18T18:31:00Z">
              <w:tcPr>
                <w:tcW w:w="0" w:type="auto"/>
                <w:tcBorders>
                  <w:top w:val="nil"/>
                  <w:left w:val="nil"/>
                  <w:bottom w:val="nil"/>
                  <w:right w:val="nil"/>
                </w:tcBorders>
                <w:shd w:val="clear" w:color="auto" w:fill="auto"/>
                <w:noWrap/>
                <w:vAlign w:val="bottom"/>
                <w:hideMark/>
              </w:tcPr>
            </w:tcPrChange>
          </w:tcPr>
          <w:p w14:paraId="4E43CD14" w14:textId="77777777" w:rsidR="005C6C3C" w:rsidRDefault="005C6C3C" w:rsidP="005C6C3C">
            <w:pPr>
              <w:jc w:val="center"/>
              <w:rPr>
                <w:ins w:id="1327" w:author="Gabriel Mouadeb" w:date="2021-02-18T18:31:00Z"/>
                <w:rFonts w:ascii="Calibri" w:hAnsi="Calibri" w:cs="Calibri"/>
                <w:color w:val="000000"/>
                <w:sz w:val="18"/>
                <w:szCs w:val="18"/>
              </w:rPr>
            </w:pPr>
            <w:ins w:id="1328"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329" w:author="Gabriel Mouadeb" w:date="2021-02-18T18:31:00Z">
              <w:tcPr>
                <w:tcW w:w="0" w:type="auto"/>
                <w:tcBorders>
                  <w:top w:val="nil"/>
                  <w:left w:val="nil"/>
                  <w:bottom w:val="nil"/>
                  <w:right w:val="nil"/>
                </w:tcBorders>
                <w:shd w:val="clear" w:color="auto" w:fill="auto"/>
                <w:noWrap/>
                <w:vAlign w:val="bottom"/>
                <w:hideMark/>
              </w:tcPr>
            </w:tcPrChange>
          </w:tcPr>
          <w:p w14:paraId="1A1F510F" w14:textId="77777777" w:rsidR="005C6C3C" w:rsidRDefault="005C6C3C">
            <w:pPr>
              <w:jc w:val="center"/>
              <w:rPr>
                <w:ins w:id="1330" w:author="Gabriel Mouadeb" w:date="2021-02-18T18:31:00Z"/>
                <w:rFonts w:ascii="Calibri" w:hAnsi="Calibri" w:cs="Calibri"/>
                <w:color w:val="000000"/>
                <w:sz w:val="18"/>
                <w:szCs w:val="18"/>
              </w:rPr>
              <w:pPrChange w:id="1331" w:author="Gabriel Mouadeb" w:date="2021-02-18T18:31:00Z">
                <w:pPr>
                  <w:jc w:val="right"/>
                </w:pPr>
              </w:pPrChange>
            </w:pPr>
            <w:ins w:id="1332" w:author="Gabriel Mouadeb" w:date="2021-02-18T18:31:00Z">
              <w:r>
                <w:rPr>
                  <w:rFonts w:ascii="Calibri" w:hAnsi="Calibri" w:cs="Calibri"/>
                  <w:color w:val="000000"/>
                  <w:sz w:val="18"/>
                  <w:szCs w:val="18"/>
                </w:rPr>
                <w:t>9,6268%</w:t>
              </w:r>
            </w:ins>
          </w:p>
        </w:tc>
      </w:tr>
      <w:tr w:rsidR="005C6C3C" w14:paraId="44529E3C" w14:textId="77777777" w:rsidTr="005C6C3C">
        <w:tblPrEx>
          <w:tblW w:w="8880" w:type="dxa"/>
          <w:tblCellMar>
            <w:left w:w="0" w:type="dxa"/>
            <w:right w:w="0" w:type="dxa"/>
          </w:tblCellMar>
          <w:tblPrExChange w:id="1333" w:author="Gabriel Mouadeb" w:date="2021-02-18T18:31:00Z">
            <w:tblPrEx>
              <w:tblW w:w="8880" w:type="dxa"/>
              <w:tblCellMar>
                <w:left w:w="0" w:type="dxa"/>
                <w:right w:w="0" w:type="dxa"/>
              </w:tblCellMar>
            </w:tblPrEx>
          </w:tblPrExChange>
        </w:tblPrEx>
        <w:trPr>
          <w:trHeight w:val="210"/>
          <w:ins w:id="1334" w:author="Gabriel Mouadeb" w:date="2021-02-18T18:31:00Z"/>
          <w:trPrChange w:id="1335"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1336" w:author="Gabriel Mouadeb" w:date="2021-02-18T18:31:00Z">
              <w:tcPr>
                <w:tcW w:w="0" w:type="auto"/>
                <w:tcBorders>
                  <w:top w:val="nil"/>
                  <w:left w:val="nil"/>
                  <w:bottom w:val="nil"/>
                  <w:right w:val="nil"/>
                </w:tcBorders>
                <w:shd w:val="clear" w:color="auto" w:fill="auto"/>
                <w:noWrap/>
                <w:vAlign w:val="bottom"/>
                <w:hideMark/>
              </w:tcPr>
            </w:tcPrChange>
          </w:tcPr>
          <w:p w14:paraId="3955289B" w14:textId="77777777" w:rsidR="005C6C3C" w:rsidRDefault="005C6C3C" w:rsidP="005C6C3C">
            <w:pPr>
              <w:jc w:val="center"/>
              <w:rPr>
                <w:ins w:id="1337" w:author="Gabriel Mouadeb" w:date="2021-02-18T18:31:00Z"/>
                <w:rFonts w:ascii="Calibri" w:hAnsi="Calibri" w:cs="Calibri"/>
                <w:color w:val="000000"/>
                <w:sz w:val="18"/>
                <w:szCs w:val="18"/>
              </w:rPr>
            </w:pPr>
            <w:ins w:id="1338" w:author="Gabriel Mouadeb" w:date="2021-02-18T18:31:00Z">
              <w:r>
                <w:rPr>
                  <w:rFonts w:ascii="Calibri" w:hAnsi="Calibri" w:cs="Calibri"/>
                  <w:color w:val="000000"/>
                  <w:sz w:val="18"/>
                  <w:szCs w:val="18"/>
                </w:rPr>
                <w:t>53</w:t>
              </w:r>
            </w:ins>
          </w:p>
        </w:tc>
        <w:tc>
          <w:tcPr>
            <w:tcW w:w="0" w:type="auto"/>
            <w:tcBorders>
              <w:top w:val="nil"/>
              <w:left w:val="nil"/>
              <w:bottom w:val="nil"/>
              <w:right w:val="nil"/>
            </w:tcBorders>
            <w:shd w:val="clear" w:color="auto" w:fill="auto"/>
            <w:noWrap/>
            <w:vAlign w:val="center"/>
            <w:hideMark/>
            <w:tcPrChange w:id="1339" w:author="Gabriel Mouadeb" w:date="2021-02-18T18:31:00Z">
              <w:tcPr>
                <w:tcW w:w="0" w:type="auto"/>
                <w:tcBorders>
                  <w:top w:val="nil"/>
                  <w:left w:val="nil"/>
                  <w:bottom w:val="nil"/>
                  <w:right w:val="nil"/>
                </w:tcBorders>
                <w:shd w:val="clear" w:color="auto" w:fill="auto"/>
                <w:noWrap/>
                <w:vAlign w:val="bottom"/>
                <w:hideMark/>
              </w:tcPr>
            </w:tcPrChange>
          </w:tcPr>
          <w:p w14:paraId="13038B4B" w14:textId="77777777" w:rsidR="005C6C3C" w:rsidRDefault="005C6C3C" w:rsidP="005C6C3C">
            <w:pPr>
              <w:jc w:val="center"/>
              <w:rPr>
                <w:ins w:id="1340" w:author="Gabriel Mouadeb" w:date="2021-02-18T18:31:00Z"/>
                <w:rFonts w:ascii="Calibri" w:hAnsi="Calibri" w:cs="Calibri"/>
                <w:color w:val="000000"/>
                <w:sz w:val="18"/>
                <w:szCs w:val="18"/>
              </w:rPr>
            </w:pPr>
            <w:ins w:id="1341" w:author="Gabriel Mouadeb" w:date="2021-02-18T18:31:00Z">
              <w:r>
                <w:rPr>
                  <w:rFonts w:ascii="Calibri" w:hAnsi="Calibri" w:cs="Calibri"/>
                  <w:color w:val="000000"/>
                  <w:sz w:val="18"/>
                  <w:szCs w:val="18"/>
                </w:rPr>
                <w:t>17/07/2025</w:t>
              </w:r>
            </w:ins>
          </w:p>
        </w:tc>
        <w:tc>
          <w:tcPr>
            <w:tcW w:w="0" w:type="auto"/>
            <w:tcBorders>
              <w:top w:val="nil"/>
              <w:left w:val="nil"/>
              <w:bottom w:val="nil"/>
              <w:right w:val="nil"/>
            </w:tcBorders>
            <w:shd w:val="clear" w:color="auto" w:fill="auto"/>
            <w:noWrap/>
            <w:vAlign w:val="center"/>
            <w:hideMark/>
            <w:tcPrChange w:id="1342" w:author="Gabriel Mouadeb" w:date="2021-02-18T18:31:00Z">
              <w:tcPr>
                <w:tcW w:w="0" w:type="auto"/>
                <w:tcBorders>
                  <w:top w:val="nil"/>
                  <w:left w:val="nil"/>
                  <w:bottom w:val="nil"/>
                  <w:right w:val="nil"/>
                </w:tcBorders>
                <w:shd w:val="clear" w:color="auto" w:fill="auto"/>
                <w:noWrap/>
                <w:vAlign w:val="bottom"/>
                <w:hideMark/>
              </w:tcPr>
            </w:tcPrChange>
          </w:tcPr>
          <w:p w14:paraId="0A036C94" w14:textId="77777777" w:rsidR="005C6C3C" w:rsidRDefault="005C6C3C" w:rsidP="005C6C3C">
            <w:pPr>
              <w:jc w:val="center"/>
              <w:rPr>
                <w:ins w:id="1343" w:author="Gabriel Mouadeb" w:date="2021-02-18T18:31:00Z"/>
                <w:rFonts w:ascii="Calibri" w:hAnsi="Calibri" w:cs="Calibri"/>
                <w:color w:val="000000"/>
                <w:sz w:val="18"/>
                <w:szCs w:val="18"/>
              </w:rPr>
            </w:pPr>
            <w:ins w:id="1344"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345" w:author="Gabriel Mouadeb" w:date="2021-02-18T18:31:00Z">
              <w:tcPr>
                <w:tcW w:w="0" w:type="auto"/>
                <w:tcBorders>
                  <w:top w:val="nil"/>
                  <w:left w:val="nil"/>
                  <w:bottom w:val="nil"/>
                  <w:right w:val="nil"/>
                </w:tcBorders>
                <w:shd w:val="clear" w:color="auto" w:fill="auto"/>
                <w:noWrap/>
                <w:vAlign w:val="bottom"/>
                <w:hideMark/>
              </w:tcPr>
            </w:tcPrChange>
          </w:tcPr>
          <w:p w14:paraId="40692350" w14:textId="77777777" w:rsidR="005C6C3C" w:rsidRDefault="005C6C3C" w:rsidP="005C6C3C">
            <w:pPr>
              <w:jc w:val="center"/>
              <w:rPr>
                <w:ins w:id="1346" w:author="Gabriel Mouadeb" w:date="2021-02-18T18:31:00Z"/>
                <w:rFonts w:ascii="Calibri" w:hAnsi="Calibri" w:cs="Calibri"/>
                <w:color w:val="000000"/>
                <w:sz w:val="18"/>
                <w:szCs w:val="18"/>
              </w:rPr>
            </w:pPr>
            <w:ins w:id="1347"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348" w:author="Gabriel Mouadeb" w:date="2021-02-18T18:31:00Z">
              <w:tcPr>
                <w:tcW w:w="0" w:type="auto"/>
                <w:tcBorders>
                  <w:top w:val="nil"/>
                  <w:left w:val="nil"/>
                  <w:bottom w:val="nil"/>
                  <w:right w:val="nil"/>
                </w:tcBorders>
                <w:shd w:val="clear" w:color="auto" w:fill="auto"/>
                <w:noWrap/>
                <w:vAlign w:val="bottom"/>
                <w:hideMark/>
              </w:tcPr>
            </w:tcPrChange>
          </w:tcPr>
          <w:p w14:paraId="1C7C7AB9" w14:textId="77777777" w:rsidR="005C6C3C" w:rsidRDefault="005C6C3C" w:rsidP="005C6C3C">
            <w:pPr>
              <w:jc w:val="center"/>
              <w:rPr>
                <w:ins w:id="1349" w:author="Gabriel Mouadeb" w:date="2021-02-18T18:31:00Z"/>
                <w:rFonts w:ascii="Calibri" w:hAnsi="Calibri" w:cs="Calibri"/>
                <w:color w:val="000000"/>
                <w:sz w:val="18"/>
                <w:szCs w:val="18"/>
              </w:rPr>
            </w:pPr>
            <w:ins w:id="1350"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351" w:author="Gabriel Mouadeb" w:date="2021-02-18T18:31:00Z">
              <w:tcPr>
                <w:tcW w:w="0" w:type="auto"/>
                <w:tcBorders>
                  <w:top w:val="nil"/>
                  <w:left w:val="nil"/>
                  <w:bottom w:val="nil"/>
                  <w:right w:val="nil"/>
                </w:tcBorders>
                <w:shd w:val="clear" w:color="auto" w:fill="auto"/>
                <w:noWrap/>
                <w:vAlign w:val="bottom"/>
                <w:hideMark/>
              </w:tcPr>
            </w:tcPrChange>
          </w:tcPr>
          <w:p w14:paraId="6E7CC9B2" w14:textId="77777777" w:rsidR="005C6C3C" w:rsidRDefault="005C6C3C">
            <w:pPr>
              <w:jc w:val="center"/>
              <w:rPr>
                <w:ins w:id="1352" w:author="Gabriel Mouadeb" w:date="2021-02-18T18:31:00Z"/>
                <w:rFonts w:ascii="Calibri" w:hAnsi="Calibri" w:cs="Calibri"/>
                <w:color w:val="000000"/>
                <w:sz w:val="18"/>
                <w:szCs w:val="18"/>
              </w:rPr>
              <w:pPrChange w:id="1353" w:author="Gabriel Mouadeb" w:date="2021-02-18T18:31:00Z">
                <w:pPr>
                  <w:jc w:val="right"/>
                </w:pPr>
              </w:pPrChange>
            </w:pPr>
            <w:ins w:id="1354" w:author="Gabriel Mouadeb" w:date="2021-02-18T18:31:00Z">
              <w:r>
                <w:rPr>
                  <w:rFonts w:ascii="Calibri" w:hAnsi="Calibri" w:cs="Calibri"/>
                  <w:color w:val="000000"/>
                  <w:sz w:val="18"/>
                  <w:szCs w:val="18"/>
                </w:rPr>
                <w:t>10,7780%</w:t>
              </w:r>
            </w:ins>
          </w:p>
        </w:tc>
      </w:tr>
      <w:tr w:rsidR="005C6C3C" w14:paraId="1FA60CEC" w14:textId="77777777" w:rsidTr="005C6C3C">
        <w:tblPrEx>
          <w:tblW w:w="8880" w:type="dxa"/>
          <w:tblCellMar>
            <w:left w:w="0" w:type="dxa"/>
            <w:right w:w="0" w:type="dxa"/>
          </w:tblCellMar>
          <w:tblPrExChange w:id="1355" w:author="Gabriel Mouadeb" w:date="2021-02-18T18:31:00Z">
            <w:tblPrEx>
              <w:tblW w:w="8880" w:type="dxa"/>
              <w:tblCellMar>
                <w:left w:w="0" w:type="dxa"/>
                <w:right w:w="0" w:type="dxa"/>
              </w:tblCellMar>
            </w:tblPrEx>
          </w:tblPrExChange>
        </w:tblPrEx>
        <w:trPr>
          <w:trHeight w:val="210"/>
          <w:ins w:id="1356" w:author="Gabriel Mouadeb" w:date="2021-02-18T18:31:00Z"/>
          <w:trPrChange w:id="1357"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1358" w:author="Gabriel Mouadeb" w:date="2021-02-18T18:31:00Z">
              <w:tcPr>
                <w:tcW w:w="0" w:type="auto"/>
                <w:tcBorders>
                  <w:top w:val="nil"/>
                  <w:left w:val="nil"/>
                  <w:bottom w:val="nil"/>
                  <w:right w:val="nil"/>
                </w:tcBorders>
                <w:shd w:val="clear" w:color="auto" w:fill="auto"/>
                <w:noWrap/>
                <w:vAlign w:val="bottom"/>
                <w:hideMark/>
              </w:tcPr>
            </w:tcPrChange>
          </w:tcPr>
          <w:p w14:paraId="308D4548" w14:textId="77777777" w:rsidR="005C6C3C" w:rsidRDefault="005C6C3C" w:rsidP="005C6C3C">
            <w:pPr>
              <w:jc w:val="center"/>
              <w:rPr>
                <w:ins w:id="1359" w:author="Gabriel Mouadeb" w:date="2021-02-18T18:31:00Z"/>
                <w:rFonts w:ascii="Calibri" w:hAnsi="Calibri" w:cs="Calibri"/>
                <w:color w:val="000000"/>
                <w:sz w:val="18"/>
                <w:szCs w:val="18"/>
              </w:rPr>
            </w:pPr>
            <w:ins w:id="1360" w:author="Gabriel Mouadeb" w:date="2021-02-18T18:31:00Z">
              <w:r>
                <w:rPr>
                  <w:rFonts w:ascii="Calibri" w:hAnsi="Calibri" w:cs="Calibri"/>
                  <w:color w:val="000000"/>
                  <w:sz w:val="18"/>
                  <w:szCs w:val="18"/>
                </w:rPr>
                <w:t>54</w:t>
              </w:r>
            </w:ins>
          </w:p>
        </w:tc>
        <w:tc>
          <w:tcPr>
            <w:tcW w:w="0" w:type="auto"/>
            <w:tcBorders>
              <w:top w:val="nil"/>
              <w:left w:val="nil"/>
              <w:bottom w:val="nil"/>
              <w:right w:val="nil"/>
            </w:tcBorders>
            <w:shd w:val="clear" w:color="auto" w:fill="auto"/>
            <w:noWrap/>
            <w:vAlign w:val="center"/>
            <w:hideMark/>
            <w:tcPrChange w:id="1361" w:author="Gabriel Mouadeb" w:date="2021-02-18T18:31:00Z">
              <w:tcPr>
                <w:tcW w:w="0" w:type="auto"/>
                <w:tcBorders>
                  <w:top w:val="nil"/>
                  <w:left w:val="nil"/>
                  <w:bottom w:val="nil"/>
                  <w:right w:val="nil"/>
                </w:tcBorders>
                <w:shd w:val="clear" w:color="auto" w:fill="auto"/>
                <w:noWrap/>
                <w:vAlign w:val="bottom"/>
                <w:hideMark/>
              </w:tcPr>
            </w:tcPrChange>
          </w:tcPr>
          <w:p w14:paraId="36A79AB2" w14:textId="77777777" w:rsidR="005C6C3C" w:rsidRDefault="005C6C3C" w:rsidP="005C6C3C">
            <w:pPr>
              <w:jc w:val="center"/>
              <w:rPr>
                <w:ins w:id="1362" w:author="Gabriel Mouadeb" w:date="2021-02-18T18:31:00Z"/>
                <w:rFonts w:ascii="Calibri" w:hAnsi="Calibri" w:cs="Calibri"/>
                <w:color w:val="000000"/>
                <w:sz w:val="18"/>
                <w:szCs w:val="18"/>
              </w:rPr>
            </w:pPr>
            <w:ins w:id="1363" w:author="Gabriel Mouadeb" w:date="2021-02-18T18:31:00Z">
              <w:r>
                <w:rPr>
                  <w:rFonts w:ascii="Calibri" w:hAnsi="Calibri" w:cs="Calibri"/>
                  <w:color w:val="000000"/>
                  <w:sz w:val="18"/>
                  <w:szCs w:val="18"/>
                </w:rPr>
                <w:t>18/08/2025</w:t>
              </w:r>
            </w:ins>
          </w:p>
        </w:tc>
        <w:tc>
          <w:tcPr>
            <w:tcW w:w="0" w:type="auto"/>
            <w:tcBorders>
              <w:top w:val="nil"/>
              <w:left w:val="nil"/>
              <w:bottom w:val="nil"/>
              <w:right w:val="nil"/>
            </w:tcBorders>
            <w:shd w:val="clear" w:color="auto" w:fill="auto"/>
            <w:noWrap/>
            <w:vAlign w:val="center"/>
            <w:hideMark/>
            <w:tcPrChange w:id="1364" w:author="Gabriel Mouadeb" w:date="2021-02-18T18:31:00Z">
              <w:tcPr>
                <w:tcW w:w="0" w:type="auto"/>
                <w:tcBorders>
                  <w:top w:val="nil"/>
                  <w:left w:val="nil"/>
                  <w:bottom w:val="nil"/>
                  <w:right w:val="nil"/>
                </w:tcBorders>
                <w:shd w:val="clear" w:color="auto" w:fill="auto"/>
                <w:noWrap/>
                <w:vAlign w:val="bottom"/>
                <w:hideMark/>
              </w:tcPr>
            </w:tcPrChange>
          </w:tcPr>
          <w:p w14:paraId="56E679B3" w14:textId="77777777" w:rsidR="005C6C3C" w:rsidRDefault="005C6C3C" w:rsidP="005C6C3C">
            <w:pPr>
              <w:jc w:val="center"/>
              <w:rPr>
                <w:ins w:id="1365" w:author="Gabriel Mouadeb" w:date="2021-02-18T18:31:00Z"/>
                <w:rFonts w:ascii="Calibri" w:hAnsi="Calibri" w:cs="Calibri"/>
                <w:color w:val="000000"/>
                <w:sz w:val="18"/>
                <w:szCs w:val="18"/>
              </w:rPr>
            </w:pPr>
            <w:ins w:id="1366"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367" w:author="Gabriel Mouadeb" w:date="2021-02-18T18:31:00Z">
              <w:tcPr>
                <w:tcW w:w="0" w:type="auto"/>
                <w:tcBorders>
                  <w:top w:val="nil"/>
                  <w:left w:val="nil"/>
                  <w:bottom w:val="nil"/>
                  <w:right w:val="nil"/>
                </w:tcBorders>
                <w:shd w:val="clear" w:color="auto" w:fill="auto"/>
                <w:noWrap/>
                <w:vAlign w:val="bottom"/>
                <w:hideMark/>
              </w:tcPr>
            </w:tcPrChange>
          </w:tcPr>
          <w:p w14:paraId="62D7BC77" w14:textId="77777777" w:rsidR="005C6C3C" w:rsidRDefault="005C6C3C" w:rsidP="005C6C3C">
            <w:pPr>
              <w:jc w:val="center"/>
              <w:rPr>
                <w:ins w:id="1368" w:author="Gabriel Mouadeb" w:date="2021-02-18T18:31:00Z"/>
                <w:rFonts w:ascii="Calibri" w:hAnsi="Calibri" w:cs="Calibri"/>
                <w:color w:val="000000"/>
                <w:sz w:val="18"/>
                <w:szCs w:val="18"/>
              </w:rPr>
            </w:pPr>
            <w:ins w:id="1369"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370" w:author="Gabriel Mouadeb" w:date="2021-02-18T18:31:00Z">
              <w:tcPr>
                <w:tcW w:w="0" w:type="auto"/>
                <w:tcBorders>
                  <w:top w:val="nil"/>
                  <w:left w:val="nil"/>
                  <w:bottom w:val="nil"/>
                  <w:right w:val="nil"/>
                </w:tcBorders>
                <w:shd w:val="clear" w:color="auto" w:fill="auto"/>
                <w:noWrap/>
                <w:vAlign w:val="bottom"/>
                <w:hideMark/>
              </w:tcPr>
            </w:tcPrChange>
          </w:tcPr>
          <w:p w14:paraId="0966056A" w14:textId="77777777" w:rsidR="005C6C3C" w:rsidRDefault="005C6C3C" w:rsidP="005C6C3C">
            <w:pPr>
              <w:jc w:val="center"/>
              <w:rPr>
                <w:ins w:id="1371" w:author="Gabriel Mouadeb" w:date="2021-02-18T18:31:00Z"/>
                <w:rFonts w:ascii="Calibri" w:hAnsi="Calibri" w:cs="Calibri"/>
                <w:color w:val="000000"/>
                <w:sz w:val="18"/>
                <w:szCs w:val="18"/>
              </w:rPr>
            </w:pPr>
            <w:ins w:id="1372"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373" w:author="Gabriel Mouadeb" w:date="2021-02-18T18:31:00Z">
              <w:tcPr>
                <w:tcW w:w="0" w:type="auto"/>
                <w:tcBorders>
                  <w:top w:val="nil"/>
                  <w:left w:val="nil"/>
                  <w:bottom w:val="nil"/>
                  <w:right w:val="nil"/>
                </w:tcBorders>
                <w:shd w:val="clear" w:color="auto" w:fill="auto"/>
                <w:noWrap/>
                <w:vAlign w:val="bottom"/>
                <w:hideMark/>
              </w:tcPr>
            </w:tcPrChange>
          </w:tcPr>
          <w:p w14:paraId="29EA615E" w14:textId="77777777" w:rsidR="005C6C3C" w:rsidRDefault="005C6C3C">
            <w:pPr>
              <w:jc w:val="center"/>
              <w:rPr>
                <w:ins w:id="1374" w:author="Gabriel Mouadeb" w:date="2021-02-18T18:31:00Z"/>
                <w:rFonts w:ascii="Calibri" w:hAnsi="Calibri" w:cs="Calibri"/>
                <w:color w:val="000000"/>
                <w:sz w:val="18"/>
                <w:szCs w:val="18"/>
              </w:rPr>
              <w:pPrChange w:id="1375" w:author="Gabriel Mouadeb" w:date="2021-02-18T18:31:00Z">
                <w:pPr>
                  <w:jc w:val="right"/>
                </w:pPr>
              </w:pPrChange>
            </w:pPr>
            <w:ins w:id="1376" w:author="Gabriel Mouadeb" w:date="2021-02-18T18:31:00Z">
              <w:r>
                <w:rPr>
                  <w:rFonts w:ascii="Calibri" w:hAnsi="Calibri" w:cs="Calibri"/>
                  <w:color w:val="000000"/>
                  <w:sz w:val="18"/>
                  <w:szCs w:val="18"/>
                </w:rPr>
                <w:t>12,1353%</w:t>
              </w:r>
            </w:ins>
          </w:p>
        </w:tc>
      </w:tr>
      <w:tr w:rsidR="005C6C3C" w14:paraId="7E2FD280" w14:textId="77777777" w:rsidTr="005C6C3C">
        <w:tblPrEx>
          <w:tblW w:w="8880" w:type="dxa"/>
          <w:tblCellMar>
            <w:left w:w="0" w:type="dxa"/>
            <w:right w:w="0" w:type="dxa"/>
          </w:tblCellMar>
          <w:tblPrExChange w:id="1377" w:author="Gabriel Mouadeb" w:date="2021-02-18T18:31:00Z">
            <w:tblPrEx>
              <w:tblW w:w="8880" w:type="dxa"/>
              <w:tblCellMar>
                <w:left w:w="0" w:type="dxa"/>
                <w:right w:w="0" w:type="dxa"/>
              </w:tblCellMar>
            </w:tblPrEx>
          </w:tblPrExChange>
        </w:tblPrEx>
        <w:trPr>
          <w:trHeight w:val="210"/>
          <w:ins w:id="1378" w:author="Gabriel Mouadeb" w:date="2021-02-18T18:31:00Z"/>
          <w:trPrChange w:id="1379"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1380" w:author="Gabriel Mouadeb" w:date="2021-02-18T18:31:00Z">
              <w:tcPr>
                <w:tcW w:w="0" w:type="auto"/>
                <w:tcBorders>
                  <w:top w:val="nil"/>
                  <w:left w:val="nil"/>
                  <w:bottom w:val="nil"/>
                  <w:right w:val="nil"/>
                </w:tcBorders>
                <w:shd w:val="clear" w:color="auto" w:fill="auto"/>
                <w:noWrap/>
                <w:vAlign w:val="bottom"/>
                <w:hideMark/>
              </w:tcPr>
            </w:tcPrChange>
          </w:tcPr>
          <w:p w14:paraId="404A6EEF" w14:textId="77777777" w:rsidR="005C6C3C" w:rsidRDefault="005C6C3C" w:rsidP="005C6C3C">
            <w:pPr>
              <w:jc w:val="center"/>
              <w:rPr>
                <w:ins w:id="1381" w:author="Gabriel Mouadeb" w:date="2021-02-18T18:31:00Z"/>
                <w:rFonts w:ascii="Calibri" w:hAnsi="Calibri" w:cs="Calibri"/>
                <w:color w:val="000000"/>
                <w:sz w:val="18"/>
                <w:szCs w:val="18"/>
              </w:rPr>
            </w:pPr>
            <w:ins w:id="1382" w:author="Gabriel Mouadeb" w:date="2021-02-18T18:31:00Z">
              <w:r>
                <w:rPr>
                  <w:rFonts w:ascii="Calibri" w:hAnsi="Calibri" w:cs="Calibri"/>
                  <w:color w:val="000000"/>
                  <w:sz w:val="18"/>
                  <w:szCs w:val="18"/>
                </w:rPr>
                <w:t>55</w:t>
              </w:r>
            </w:ins>
          </w:p>
        </w:tc>
        <w:tc>
          <w:tcPr>
            <w:tcW w:w="0" w:type="auto"/>
            <w:tcBorders>
              <w:top w:val="nil"/>
              <w:left w:val="nil"/>
              <w:bottom w:val="nil"/>
              <w:right w:val="nil"/>
            </w:tcBorders>
            <w:shd w:val="clear" w:color="auto" w:fill="auto"/>
            <w:noWrap/>
            <w:vAlign w:val="center"/>
            <w:hideMark/>
            <w:tcPrChange w:id="1383" w:author="Gabriel Mouadeb" w:date="2021-02-18T18:31:00Z">
              <w:tcPr>
                <w:tcW w:w="0" w:type="auto"/>
                <w:tcBorders>
                  <w:top w:val="nil"/>
                  <w:left w:val="nil"/>
                  <w:bottom w:val="nil"/>
                  <w:right w:val="nil"/>
                </w:tcBorders>
                <w:shd w:val="clear" w:color="auto" w:fill="auto"/>
                <w:noWrap/>
                <w:vAlign w:val="bottom"/>
                <w:hideMark/>
              </w:tcPr>
            </w:tcPrChange>
          </w:tcPr>
          <w:p w14:paraId="028E9F52" w14:textId="77777777" w:rsidR="005C6C3C" w:rsidRDefault="005C6C3C" w:rsidP="005C6C3C">
            <w:pPr>
              <w:jc w:val="center"/>
              <w:rPr>
                <w:ins w:id="1384" w:author="Gabriel Mouadeb" w:date="2021-02-18T18:31:00Z"/>
                <w:rFonts w:ascii="Calibri" w:hAnsi="Calibri" w:cs="Calibri"/>
                <w:color w:val="000000"/>
                <w:sz w:val="18"/>
                <w:szCs w:val="18"/>
              </w:rPr>
            </w:pPr>
            <w:ins w:id="1385" w:author="Gabriel Mouadeb" w:date="2021-02-18T18:31:00Z">
              <w:r>
                <w:rPr>
                  <w:rFonts w:ascii="Calibri" w:hAnsi="Calibri" w:cs="Calibri"/>
                  <w:color w:val="000000"/>
                  <w:sz w:val="18"/>
                  <w:szCs w:val="18"/>
                </w:rPr>
                <w:t>18/09/2025</w:t>
              </w:r>
            </w:ins>
          </w:p>
        </w:tc>
        <w:tc>
          <w:tcPr>
            <w:tcW w:w="0" w:type="auto"/>
            <w:tcBorders>
              <w:top w:val="nil"/>
              <w:left w:val="nil"/>
              <w:bottom w:val="nil"/>
              <w:right w:val="nil"/>
            </w:tcBorders>
            <w:shd w:val="clear" w:color="auto" w:fill="auto"/>
            <w:noWrap/>
            <w:vAlign w:val="center"/>
            <w:hideMark/>
            <w:tcPrChange w:id="1386" w:author="Gabriel Mouadeb" w:date="2021-02-18T18:31:00Z">
              <w:tcPr>
                <w:tcW w:w="0" w:type="auto"/>
                <w:tcBorders>
                  <w:top w:val="nil"/>
                  <w:left w:val="nil"/>
                  <w:bottom w:val="nil"/>
                  <w:right w:val="nil"/>
                </w:tcBorders>
                <w:shd w:val="clear" w:color="auto" w:fill="auto"/>
                <w:noWrap/>
                <w:vAlign w:val="bottom"/>
                <w:hideMark/>
              </w:tcPr>
            </w:tcPrChange>
          </w:tcPr>
          <w:p w14:paraId="3482ADC2" w14:textId="77777777" w:rsidR="005C6C3C" w:rsidRDefault="005C6C3C" w:rsidP="005C6C3C">
            <w:pPr>
              <w:jc w:val="center"/>
              <w:rPr>
                <w:ins w:id="1387" w:author="Gabriel Mouadeb" w:date="2021-02-18T18:31:00Z"/>
                <w:rFonts w:ascii="Calibri" w:hAnsi="Calibri" w:cs="Calibri"/>
                <w:color w:val="000000"/>
                <w:sz w:val="18"/>
                <w:szCs w:val="18"/>
              </w:rPr>
            </w:pPr>
            <w:ins w:id="1388"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389" w:author="Gabriel Mouadeb" w:date="2021-02-18T18:31:00Z">
              <w:tcPr>
                <w:tcW w:w="0" w:type="auto"/>
                <w:tcBorders>
                  <w:top w:val="nil"/>
                  <w:left w:val="nil"/>
                  <w:bottom w:val="nil"/>
                  <w:right w:val="nil"/>
                </w:tcBorders>
                <w:shd w:val="clear" w:color="auto" w:fill="auto"/>
                <w:noWrap/>
                <w:vAlign w:val="bottom"/>
                <w:hideMark/>
              </w:tcPr>
            </w:tcPrChange>
          </w:tcPr>
          <w:p w14:paraId="1450C253" w14:textId="77777777" w:rsidR="005C6C3C" w:rsidRDefault="005C6C3C" w:rsidP="005C6C3C">
            <w:pPr>
              <w:jc w:val="center"/>
              <w:rPr>
                <w:ins w:id="1390" w:author="Gabriel Mouadeb" w:date="2021-02-18T18:31:00Z"/>
                <w:rFonts w:ascii="Calibri" w:hAnsi="Calibri" w:cs="Calibri"/>
                <w:color w:val="000000"/>
                <w:sz w:val="18"/>
                <w:szCs w:val="18"/>
              </w:rPr>
            </w:pPr>
            <w:ins w:id="1391"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392" w:author="Gabriel Mouadeb" w:date="2021-02-18T18:31:00Z">
              <w:tcPr>
                <w:tcW w:w="0" w:type="auto"/>
                <w:tcBorders>
                  <w:top w:val="nil"/>
                  <w:left w:val="nil"/>
                  <w:bottom w:val="nil"/>
                  <w:right w:val="nil"/>
                </w:tcBorders>
                <w:shd w:val="clear" w:color="auto" w:fill="auto"/>
                <w:noWrap/>
                <w:vAlign w:val="bottom"/>
                <w:hideMark/>
              </w:tcPr>
            </w:tcPrChange>
          </w:tcPr>
          <w:p w14:paraId="793BA245" w14:textId="77777777" w:rsidR="005C6C3C" w:rsidRDefault="005C6C3C" w:rsidP="005C6C3C">
            <w:pPr>
              <w:jc w:val="center"/>
              <w:rPr>
                <w:ins w:id="1393" w:author="Gabriel Mouadeb" w:date="2021-02-18T18:31:00Z"/>
                <w:rFonts w:ascii="Calibri" w:hAnsi="Calibri" w:cs="Calibri"/>
                <w:color w:val="000000"/>
                <w:sz w:val="18"/>
                <w:szCs w:val="18"/>
              </w:rPr>
            </w:pPr>
            <w:ins w:id="1394"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395" w:author="Gabriel Mouadeb" w:date="2021-02-18T18:31:00Z">
              <w:tcPr>
                <w:tcW w:w="0" w:type="auto"/>
                <w:tcBorders>
                  <w:top w:val="nil"/>
                  <w:left w:val="nil"/>
                  <w:bottom w:val="nil"/>
                  <w:right w:val="nil"/>
                </w:tcBorders>
                <w:shd w:val="clear" w:color="auto" w:fill="auto"/>
                <w:noWrap/>
                <w:vAlign w:val="bottom"/>
                <w:hideMark/>
              </w:tcPr>
            </w:tcPrChange>
          </w:tcPr>
          <w:p w14:paraId="7FCD3323" w14:textId="77777777" w:rsidR="005C6C3C" w:rsidRDefault="005C6C3C">
            <w:pPr>
              <w:jc w:val="center"/>
              <w:rPr>
                <w:ins w:id="1396" w:author="Gabriel Mouadeb" w:date="2021-02-18T18:31:00Z"/>
                <w:rFonts w:ascii="Calibri" w:hAnsi="Calibri" w:cs="Calibri"/>
                <w:color w:val="000000"/>
                <w:sz w:val="18"/>
                <w:szCs w:val="18"/>
              </w:rPr>
              <w:pPrChange w:id="1397" w:author="Gabriel Mouadeb" w:date="2021-02-18T18:31:00Z">
                <w:pPr>
                  <w:jc w:val="right"/>
                </w:pPr>
              </w:pPrChange>
            </w:pPr>
            <w:ins w:id="1398" w:author="Gabriel Mouadeb" w:date="2021-02-18T18:31:00Z">
              <w:r>
                <w:rPr>
                  <w:rFonts w:ascii="Calibri" w:hAnsi="Calibri" w:cs="Calibri"/>
                  <w:color w:val="000000"/>
                  <w:sz w:val="18"/>
                  <w:szCs w:val="18"/>
                </w:rPr>
                <w:t>13,8910%</w:t>
              </w:r>
            </w:ins>
          </w:p>
        </w:tc>
      </w:tr>
      <w:tr w:rsidR="005C6C3C" w14:paraId="10336CD5" w14:textId="77777777" w:rsidTr="005C6C3C">
        <w:tblPrEx>
          <w:tblW w:w="8880" w:type="dxa"/>
          <w:tblCellMar>
            <w:left w:w="0" w:type="dxa"/>
            <w:right w:w="0" w:type="dxa"/>
          </w:tblCellMar>
          <w:tblPrExChange w:id="1399" w:author="Gabriel Mouadeb" w:date="2021-02-18T18:31:00Z">
            <w:tblPrEx>
              <w:tblW w:w="8880" w:type="dxa"/>
              <w:tblCellMar>
                <w:left w:w="0" w:type="dxa"/>
                <w:right w:w="0" w:type="dxa"/>
              </w:tblCellMar>
            </w:tblPrEx>
          </w:tblPrExChange>
        </w:tblPrEx>
        <w:trPr>
          <w:trHeight w:val="210"/>
          <w:ins w:id="1400" w:author="Gabriel Mouadeb" w:date="2021-02-18T18:31:00Z"/>
          <w:trPrChange w:id="1401"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1402" w:author="Gabriel Mouadeb" w:date="2021-02-18T18:31:00Z">
              <w:tcPr>
                <w:tcW w:w="0" w:type="auto"/>
                <w:tcBorders>
                  <w:top w:val="nil"/>
                  <w:left w:val="nil"/>
                  <w:bottom w:val="nil"/>
                  <w:right w:val="nil"/>
                </w:tcBorders>
                <w:shd w:val="clear" w:color="auto" w:fill="auto"/>
                <w:noWrap/>
                <w:vAlign w:val="bottom"/>
                <w:hideMark/>
              </w:tcPr>
            </w:tcPrChange>
          </w:tcPr>
          <w:p w14:paraId="0BAB8465" w14:textId="77777777" w:rsidR="005C6C3C" w:rsidRDefault="005C6C3C" w:rsidP="005C6C3C">
            <w:pPr>
              <w:jc w:val="center"/>
              <w:rPr>
                <w:ins w:id="1403" w:author="Gabriel Mouadeb" w:date="2021-02-18T18:31:00Z"/>
                <w:rFonts w:ascii="Calibri" w:hAnsi="Calibri" w:cs="Calibri"/>
                <w:color w:val="000000"/>
                <w:sz w:val="18"/>
                <w:szCs w:val="18"/>
              </w:rPr>
            </w:pPr>
            <w:ins w:id="1404" w:author="Gabriel Mouadeb" w:date="2021-02-18T18:31:00Z">
              <w:r>
                <w:rPr>
                  <w:rFonts w:ascii="Calibri" w:hAnsi="Calibri" w:cs="Calibri"/>
                  <w:color w:val="000000"/>
                  <w:sz w:val="18"/>
                  <w:szCs w:val="18"/>
                </w:rPr>
                <w:t>56</w:t>
              </w:r>
            </w:ins>
          </w:p>
        </w:tc>
        <w:tc>
          <w:tcPr>
            <w:tcW w:w="0" w:type="auto"/>
            <w:tcBorders>
              <w:top w:val="nil"/>
              <w:left w:val="nil"/>
              <w:bottom w:val="nil"/>
              <w:right w:val="nil"/>
            </w:tcBorders>
            <w:shd w:val="clear" w:color="auto" w:fill="auto"/>
            <w:noWrap/>
            <w:vAlign w:val="center"/>
            <w:hideMark/>
            <w:tcPrChange w:id="1405" w:author="Gabriel Mouadeb" w:date="2021-02-18T18:31:00Z">
              <w:tcPr>
                <w:tcW w:w="0" w:type="auto"/>
                <w:tcBorders>
                  <w:top w:val="nil"/>
                  <w:left w:val="nil"/>
                  <w:bottom w:val="nil"/>
                  <w:right w:val="nil"/>
                </w:tcBorders>
                <w:shd w:val="clear" w:color="auto" w:fill="auto"/>
                <w:noWrap/>
                <w:vAlign w:val="bottom"/>
                <w:hideMark/>
              </w:tcPr>
            </w:tcPrChange>
          </w:tcPr>
          <w:p w14:paraId="4E02CEF6" w14:textId="77777777" w:rsidR="005C6C3C" w:rsidRDefault="005C6C3C" w:rsidP="005C6C3C">
            <w:pPr>
              <w:jc w:val="center"/>
              <w:rPr>
                <w:ins w:id="1406" w:author="Gabriel Mouadeb" w:date="2021-02-18T18:31:00Z"/>
                <w:rFonts w:ascii="Calibri" w:hAnsi="Calibri" w:cs="Calibri"/>
                <w:color w:val="000000"/>
                <w:sz w:val="18"/>
                <w:szCs w:val="18"/>
              </w:rPr>
            </w:pPr>
            <w:ins w:id="1407" w:author="Gabriel Mouadeb" w:date="2021-02-18T18:31:00Z">
              <w:r>
                <w:rPr>
                  <w:rFonts w:ascii="Calibri" w:hAnsi="Calibri" w:cs="Calibri"/>
                  <w:color w:val="000000"/>
                  <w:sz w:val="18"/>
                  <w:szCs w:val="18"/>
                </w:rPr>
                <w:t>16/10/2025</w:t>
              </w:r>
            </w:ins>
          </w:p>
        </w:tc>
        <w:tc>
          <w:tcPr>
            <w:tcW w:w="0" w:type="auto"/>
            <w:tcBorders>
              <w:top w:val="nil"/>
              <w:left w:val="nil"/>
              <w:bottom w:val="nil"/>
              <w:right w:val="nil"/>
            </w:tcBorders>
            <w:shd w:val="clear" w:color="auto" w:fill="auto"/>
            <w:noWrap/>
            <w:vAlign w:val="center"/>
            <w:hideMark/>
            <w:tcPrChange w:id="1408" w:author="Gabriel Mouadeb" w:date="2021-02-18T18:31:00Z">
              <w:tcPr>
                <w:tcW w:w="0" w:type="auto"/>
                <w:tcBorders>
                  <w:top w:val="nil"/>
                  <w:left w:val="nil"/>
                  <w:bottom w:val="nil"/>
                  <w:right w:val="nil"/>
                </w:tcBorders>
                <w:shd w:val="clear" w:color="auto" w:fill="auto"/>
                <w:noWrap/>
                <w:vAlign w:val="bottom"/>
                <w:hideMark/>
              </w:tcPr>
            </w:tcPrChange>
          </w:tcPr>
          <w:p w14:paraId="5CCA9D04" w14:textId="77777777" w:rsidR="005C6C3C" w:rsidRDefault="005C6C3C" w:rsidP="005C6C3C">
            <w:pPr>
              <w:jc w:val="center"/>
              <w:rPr>
                <w:ins w:id="1409" w:author="Gabriel Mouadeb" w:date="2021-02-18T18:31:00Z"/>
                <w:rFonts w:ascii="Calibri" w:hAnsi="Calibri" w:cs="Calibri"/>
                <w:color w:val="000000"/>
                <w:sz w:val="18"/>
                <w:szCs w:val="18"/>
              </w:rPr>
            </w:pPr>
            <w:ins w:id="1410"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411" w:author="Gabriel Mouadeb" w:date="2021-02-18T18:31:00Z">
              <w:tcPr>
                <w:tcW w:w="0" w:type="auto"/>
                <w:tcBorders>
                  <w:top w:val="nil"/>
                  <w:left w:val="nil"/>
                  <w:bottom w:val="nil"/>
                  <w:right w:val="nil"/>
                </w:tcBorders>
                <w:shd w:val="clear" w:color="auto" w:fill="auto"/>
                <w:noWrap/>
                <w:vAlign w:val="bottom"/>
                <w:hideMark/>
              </w:tcPr>
            </w:tcPrChange>
          </w:tcPr>
          <w:p w14:paraId="63F680A3" w14:textId="77777777" w:rsidR="005C6C3C" w:rsidRDefault="005C6C3C" w:rsidP="005C6C3C">
            <w:pPr>
              <w:jc w:val="center"/>
              <w:rPr>
                <w:ins w:id="1412" w:author="Gabriel Mouadeb" w:date="2021-02-18T18:31:00Z"/>
                <w:rFonts w:ascii="Calibri" w:hAnsi="Calibri" w:cs="Calibri"/>
                <w:color w:val="000000"/>
                <w:sz w:val="18"/>
                <w:szCs w:val="18"/>
              </w:rPr>
            </w:pPr>
            <w:ins w:id="1413"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414" w:author="Gabriel Mouadeb" w:date="2021-02-18T18:31:00Z">
              <w:tcPr>
                <w:tcW w:w="0" w:type="auto"/>
                <w:tcBorders>
                  <w:top w:val="nil"/>
                  <w:left w:val="nil"/>
                  <w:bottom w:val="nil"/>
                  <w:right w:val="nil"/>
                </w:tcBorders>
                <w:shd w:val="clear" w:color="auto" w:fill="auto"/>
                <w:noWrap/>
                <w:vAlign w:val="bottom"/>
                <w:hideMark/>
              </w:tcPr>
            </w:tcPrChange>
          </w:tcPr>
          <w:p w14:paraId="02B1D36C" w14:textId="77777777" w:rsidR="005C6C3C" w:rsidRDefault="005C6C3C" w:rsidP="005C6C3C">
            <w:pPr>
              <w:jc w:val="center"/>
              <w:rPr>
                <w:ins w:id="1415" w:author="Gabriel Mouadeb" w:date="2021-02-18T18:31:00Z"/>
                <w:rFonts w:ascii="Calibri" w:hAnsi="Calibri" w:cs="Calibri"/>
                <w:color w:val="000000"/>
                <w:sz w:val="18"/>
                <w:szCs w:val="18"/>
              </w:rPr>
            </w:pPr>
            <w:ins w:id="1416"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417" w:author="Gabriel Mouadeb" w:date="2021-02-18T18:31:00Z">
              <w:tcPr>
                <w:tcW w:w="0" w:type="auto"/>
                <w:tcBorders>
                  <w:top w:val="nil"/>
                  <w:left w:val="nil"/>
                  <w:bottom w:val="nil"/>
                  <w:right w:val="nil"/>
                </w:tcBorders>
                <w:shd w:val="clear" w:color="auto" w:fill="auto"/>
                <w:noWrap/>
                <w:vAlign w:val="bottom"/>
                <w:hideMark/>
              </w:tcPr>
            </w:tcPrChange>
          </w:tcPr>
          <w:p w14:paraId="7B08806A" w14:textId="77777777" w:rsidR="005C6C3C" w:rsidRDefault="005C6C3C">
            <w:pPr>
              <w:jc w:val="center"/>
              <w:rPr>
                <w:ins w:id="1418" w:author="Gabriel Mouadeb" w:date="2021-02-18T18:31:00Z"/>
                <w:rFonts w:ascii="Calibri" w:hAnsi="Calibri" w:cs="Calibri"/>
                <w:color w:val="000000"/>
                <w:sz w:val="18"/>
                <w:szCs w:val="18"/>
              </w:rPr>
              <w:pPrChange w:id="1419" w:author="Gabriel Mouadeb" w:date="2021-02-18T18:31:00Z">
                <w:pPr>
                  <w:jc w:val="right"/>
                </w:pPr>
              </w:pPrChange>
            </w:pPr>
            <w:ins w:id="1420" w:author="Gabriel Mouadeb" w:date="2021-02-18T18:31:00Z">
              <w:r>
                <w:rPr>
                  <w:rFonts w:ascii="Calibri" w:hAnsi="Calibri" w:cs="Calibri"/>
                  <w:color w:val="000000"/>
                  <w:sz w:val="18"/>
                  <w:szCs w:val="18"/>
                </w:rPr>
                <w:t>16,3894%</w:t>
              </w:r>
            </w:ins>
          </w:p>
        </w:tc>
      </w:tr>
      <w:tr w:rsidR="005C6C3C" w14:paraId="34D8D087" w14:textId="77777777" w:rsidTr="005C6C3C">
        <w:tblPrEx>
          <w:tblW w:w="8880" w:type="dxa"/>
          <w:tblCellMar>
            <w:left w:w="0" w:type="dxa"/>
            <w:right w:w="0" w:type="dxa"/>
          </w:tblCellMar>
          <w:tblPrExChange w:id="1421" w:author="Gabriel Mouadeb" w:date="2021-02-18T18:31:00Z">
            <w:tblPrEx>
              <w:tblW w:w="8880" w:type="dxa"/>
              <w:tblCellMar>
                <w:left w:w="0" w:type="dxa"/>
                <w:right w:w="0" w:type="dxa"/>
              </w:tblCellMar>
            </w:tblPrEx>
          </w:tblPrExChange>
        </w:tblPrEx>
        <w:trPr>
          <w:trHeight w:val="210"/>
          <w:ins w:id="1422" w:author="Gabriel Mouadeb" w:date="2021-02-18T18:31:00Z"/>
          <w:trPrChange w:id="1423"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1424" w:author="Gabriel Mouadeb" w:date="2021-02-18T18:31:00Z">
              <w:tcPr>
                <w:tcW w:w="0" w:type="auto"/>
                <w:tcBorders>
                  <w:top w:val="nil"/>
                  <w:left w:val="nil"/>
                  <w:bottom w:val="nil"/>
                  <w:right w:val="nil"/>
                </w:tcBorders>
                <w:shd w:val="clear" w:color="auto" w:fill="auto"/>
                <w:noWrap/>
                <w:vAlign w:val="bottom"/>
                <w:hideMark/>
              </w:tcPr>
            </w:tcPrChange>
          </w:tcPr>
          <w:p w14:paraId="1FE2D769" w14:textId="77777777" w:rsidR="005C6C3C" w:rsidRDefault="005C6C3C" w:rsidP="005C6C3C">
            <w:pPr>
              <w:jc w:val="center"/>
              <w:rPr>
                <w:ins w:id="1425" w:author="Gabriel Mouadeb" w:date="2021-02-18T18:31:00Z"/>
                <w:rFonts w:ascii="Calibri" w:hAnsi="Calibri" w:cs="Calibri"/>
                <w:color w:val="000000"/>
                <w:sz w:val="18"/>
                <w:szCs w:val="18"/>
              </w:rPr>
            </w:pPr>
            <w:ins w:id="1426" w:author="Gabriel Mouadeb" w:date="2021-02-18T18:31:00Z">
              <w:r>
                <w:rPr>
                  <w:rFonts w:ascii="Calibri" w:hAnsi="Calibri" w:cs="Calibri"/>
                  <w:color w:val="000000"/>
                  <w:sz w:val="18"/>
                  <w:szCs w:val="18"/>
                </w:rPr>
                <w:t>57</w:t>
              </w:r>
            </w:ins>
          </w:p>
        </w:tc>
        <w:tc>
          <w:tcPr>
            <w:tcW w:w="0" w:type="auto"/>
            <w:tcBorders>
              <w:top w:val="nil"/>
              <w:left w:val="nil"/>
              <w:bottom w:val="nil"/>
              <w:right w:val="nil"/>
            </w:tcBorders>
            <w:shd w:val="clear" w:color="auto" w:fill="auto"/>
            <w:noWrap/>
            <w:vAlign w:val="center"/>
            <w:hideMark/>
            <w:tcPrChange w:id="1427" w:author="Gabriel Mouadeb" w:date="2021-02-18T18:31:00Z">
              <w:tcPr>
                <w:tcW w:w="0" w:type="auto"/>
                <w:tcBorders>
                  <w:top w:val="nil"/>
                  <w:left w:val="nil"/>
                  <w:bottom w:val="nil"/>
                  <w:right w:val="nil"/>
                </w:tcBorders>
                <w:shd w:val="clear" w:color="auto" w:fill="auto"/>
                <w:noWrap/>
                <w:vAlign w:val="bottom"/>
                <w:hideMark/>
              </w:tcPr>
            </w:tcPrChange>
          </w:tcPr>
          <w:p w14:paraId="5C6E9B2E" w14:textId="77777777" w:rsidR="005C6C3C" w:rsidRDefault="005C6C3C" w:rsidP="005C6C3C">
            <w:pPr>
              <w:jc w:val="center"/>
              <w:rPr>
                <w:ins w:id="1428" w:author="Gabriel Mouadeb" w:date="2021-02-18T18:31:00Z"/>
                <w:rFonts w:ascii="Calibri" w:hAnsi="Calibri" w:cs="Calibri"/>
                <w:color w:val="000000"/>
                <w:sz w:val="18"/>
                <w:szCs w:val="18"/>
              </w:rPr>
            </w:pPr>
            <w:ins w:id="1429" w:author="Gabriel Mouadeb" w:date="2021-02-18T18:31:00Z">
              <w:r>
                <w:rPr>
                  <w:rFonts w:ascii="Calibri" w:hAnsi="Calibri" w:cs="Calibri"/>
                  <w:color w:val="000000"/>
                  <w:sz w:val="18"/>
                  <w:szCs w:val="18"/>
                </w:rPr>
                <w:t>18/11/2025</w:t>
              </w:r>
            </w:ins>
          </w:p>
        </w:tc>
        <w:tc>
          <w:tcPr>
            <w:tcW w:w="0" w:type="auto"/>
            <w:tcBorders>
              <w:top w:val="nil"/>
              <w:left w:val="nil"/>
              <w:bottom w:val="nil"/>
              <w:right w:val="nil"/>
            </w:tcBorders>
            <w:shd w:val="clear" w:color="auto" w:fill="auto"/>
            <w:noWrap/>
            <w:vAlign w:val="center"/>
            <w:hideMark/>
            <w:tcPrChange w:id="1430" w:author="Gabriel Mouadeb" w:date="2021-02-18T18:31:00Z">
              <w:tcPr>
                <w:tcW w:w="0" w:type="auto"/>
                <w:tcBorders>
                  <w:top w:val="nil"/>
                  <w:left w:val="nil"/>
                  <w:bottom w:val="nil"/>
                  <w:right w:val="nil"/>
                </w:tcBorders>
                <w:shd w:val="clear" w:color="auto" w:fill="auto"/>
                <w:noWrap/>
                <w:vAlign w:val="bottom"/>
                <w:hideMark/>
              </w:tcPr>
            </w:tcPrChange>
          </w:tcPr>
          <w:p w14:paraId="1A440ADB" w14:textId="77777777" w:rsidR="005C6C3C" w:rsidRDefault="005C6C3C" w:rsidP="005C6C3C">
            <w:pPr>
              <w:jc w:val="center"/>
              <w:rPr>
                <w:ins w:id="1431" w:author="Gabriel Mouadeb" w:date="2021-02-18T18:31:00Z"/>
                <w:rFonts w:ascii="Calibri" w:hAnsi="Calibri" w:cs="Calibri"/>
                <w:color w:val="000000"/>
                <w:sz w:val="18"/>
                <w:szCs w:val="18"/>
              </w:rPr>
            </w:pPr>
            <w:ins w:id="1432"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433" w:author="Gabriel Mouadeb" w:date="2021-02-18T18:31:00Z">
              <w:tcPr>
                <w:tcW w:w="0" w:type="auto"/>
                <w:tcBorders>
                  <w:top w:val="nil"/>
                  <w:left w:val="nil"/>
                  <w:bottom w:val="nil"/>
                  <w:right w:val="nil"/>
                </w:tcBorders>
                <w:shd w:val="clear" w:color="auto" w:fill="auto"/>
                <w:noWrap/>
                <w:vAlign w:val="bottom"/>
                <w:hideMark/>
              </w:tcPr>
            </w:tcPrChange>
          </w:tcPr>
          <w:p w14:paraId="3F61308D" w14:textId="77777777" w:rsidR="005C6C3C" w:rsidRDefault="005C6C3C" w:rsidP="005C6C3C">
            <w:pPr>
              <w:jc w:val="center"/>
              <w:rPr>
                <w:ins w:id="1434" w:author="Gabriel Mouadeb" w:date="2021-02-18T18:31:00Z"/>
                <w:rFonts w:ascii="Calibri" w:hAnsi="Calibri" w:cs="Calibri"/>
                <w:color w:val="000000"/>
                <w:sz w:val="18"/>
                <w:szCs w:val="18"/>
              </w:rPr>
            </w:pPr>
            <w:ins w:id="1435"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436" w:author="Gabriel Mouadeb" w:date="2021-02-18T18:31:00Z">
              <w:tcPr>
                <w:tcW w:w="0" w:type="auto"/>
                <w:tcBorders>
                  <w:top w:val="nil"/>
                  <w:left w:val="nil"/>
                  <w:bottom w:val="nil"/>
                  <w:right w:val="nil"/>
                </w:tcBorders>
                <w:shd w:val="clear" w:color="auto" w:fill="auto"/>
                <w:noWrap/>
                <w:vAlign w:val="bottom"/>
                <w:hideMark/>
              </w:tcPr>
            </w:tcPrChange>
          </w:tcPr>
          <w:p w14:paraId="0E906585" w14:textId="77777777" w:rsidR="005C6C3C" w:rsidRDefault="005C6C3C" w:rsidP="005C6C3C">
            <w:pPr>
              <w:jc w:val="center"/>
              <w:rPr>
                <w:ins w:id="1437" w:author="Gabriel Mouadeb" w:date="2021-02-18T18:31:00Z"/>
                <w:rFonts w:ascii="Calibri" w:hAnsi="Calibri" w:cs="Calibri"/>
                <w:color w:val="000000"/>
                <w:sz w:val="18"/>
                <w:szCs w:val="18"/>
              </w:rPr>
            </w:pPr>
            <w:ins w:id="1438"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439" w:author="Gabriel Mouadeb" w:date="2021-02-18T18:31:00Z">
              <w:tcPr>
                <w:tcW w:w="0" w:type="auto"/>
                <w:tcBorders>
                  <w:top w:val="nil"/>
                  <w:left w:val="nil"/>
                  <w:bottom w:val="nil"/>
                  <w:right w:val="nil"/>
                </w:tcBorders>
                <w:shd w:val="clear" w:color="auto" w:fill="auto"/>
                <w:noWrap/>
                <w:vAlign w:val="bottom"/>
                <w:hideMark/>
              </w:tcPr>
            </w:tcPrChange>
          </w:tcPr>
          <w:p w14:paraId="5493600E" w14:textId="77777777" w:rsidR="005C6C3C" w:rsidRDefault="005C6C3C">
            <w:pPr>
              <w:jc w:val="center"/>
              <w:rPr>
                <w:ins w:id="1440" w:author="Gabriel Mouadeb" w:date="2021-02-18T18:31:00Z"/>
                <w:rFonts w:ascii="Calibri" w:hAnsi="Calibri" w:cs="Calibri"/>
                <w:color w:val="000000"/>
                <w:sz w:val="18"/>
                <w:szCs w:val="18"/>
              </w:rPr>
              <w:pPrChange w:id="1441" w:author="Gabriel Mouadeb" w:date="2021-02-18T18:31:00Z">
                <w:pPr>
                  <w:jc w:val="right"/>
                </w:pPr>
              </w:pPrChange>
            </w:pPr>
            <w:ins w:id="1442" w:author="Gabriel Mouadeb" w:date="2021-02-18T18:31:00Z">
              <w:r>
                <w:rPr>
                  <w:rFonts w:ascii="Calibri" w:hAnsi="Calibri" w:cs="Calibri"/>
                  <w:color w:val="000000"/>
                  <w:sz w:val="18"/>
                  <w:szCs w:val="18"/>
                </w:rPr>
                <w:t>19,6260%</w:t>
              </w:r>
            </w:ins>
          </w:p>
        </w:tc>
      </w:tr>
      <w:tr w:rsidR="005C6C3C" w14:paraId="28FBD7D4" w14:textId="77777777" w:rsidTr="005C6C3C">
        <w:tblPrEx>
          <w:tblW w:w="8880" w:type="dxa"/>
          <w:tblCellMar>
            <w:left w:w="0" w:type="dxa"/>
            <w:right w:w="0" w:type="dxa"/>
          </w:tblCellMar>
          <w:tblPrExChange w:id="1443" w:author="Gabriel Mouadeb" w:date="2021-02-18T18:31:00Z">
            <w:tblPrEx>
              <w:tblW w:w="8880" w:type="dxa"/>
              <w:tblCellMar>
                <w:left w:w="0" w:type="dxa"/>
                <w:right w:w="0" w:type="dxa"/>
              </w:tblCellMar>
            </w:tblPrEx>
          </w:tblPrExChange>
        </w:tblPrEx>
        <w:trPr>
          <w:trHeight w:val="210"/>
          <w:ins w:id="1444" w:author="Gabriel Mouadeb" w:date="2021-02-18T18:31:00Z"/>
          <w:trPrChange w:id="1445"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1446" w:author="Gabriel Mouadeb" w:date="2021-02-18T18:31:00Z">
              <w:tcPr>
                <w:tcW w:w="0" w:type="auto"/>
                <w:tcBorders>
                  <w:top w:val="nil"/>
                  <w:left w:val="nil"/>
                  <w:bottom w:val="nil"/>
                  <w:right w:val="nil"/>
                </w:tcBorders>
                <w:shd w:val="clear" w:color="auto" w:fill="auto"/>
                <w:noWrap/>
                <w:vAlign w:val="bottom"/>
                <w:hideMark/>
              </w:tcPr>
            </w:tcPrChange>
          </w:tcPr>
          <w:p w14:paraId="7CC4A3E8" w14:textId="77777777" w:rsidR="005C6C3C" w:rsidRDefault="005C6C3C" w:rsidP="005C6C3C">
            <w:pPr>
              <w:jc w:val="center"/>
              <w:rPr>
                <w:ins w:id="1447" w:author="Gabriel Mouadeb" w:date="2021-02-18T18:31:00Z"/>
                <w:rFonts w:ascii="Calibri" w:hAnsi="Calibri" w:cs="Calibri"/>
                <w:color w:val="000000"/>
                <w:sz w:val="18"/>
                <w:szCs w:val="18"/>
              </w:rPr>
            </w:pPr>
            <w:ins w:id="1448" w:author="Gabriel Mouadeb" w:date="2021-02-18T18:31:00Z">
              <w:r>
                <w:rPr>
                  <w:rFonts w:ascii="Calibri" w:hAnsi="Calibri" w:cs="Calibri"/>
                  <w:color w:val="000000"/>
                  <w:sz w:val="18"/>
                  <w:szCs w:val="18"/>
                </w:rPr>
                <w:t>58</w:t>
              </w:r>
            </w:ins>
          </w:p>
        </w:tc>
        <w:tc>
          <w:tcPr>
            <w:tcW w:w="0" w:type="auto"/>
            <w:tcBorders>
              <w:top w:val="nil"/>
              <w:left w:val="nil"/>
              <w:bottom w:val="nil"/>
              <w:right w:val="nil"/>
            </w:tcBorders>
            <w:shd w:val="clear" w:color="auto" w:fill="auto"/>
            <w:noWrap/>
            <w:vAlign w:val="center"/>
            <w:hideMark/>
            <w:tcPrChange w:id="1449" w:author="Gabriel Mouadeb" w:date="2021-02-18T18:31:00Z">
              <w:tcPr>
                <w:tcW w:w="0" w:type="auto"/>
                <w:tcBorders>
                  <w:top w:val="nil"/>
                  <w:left w:val="nil"/>
                  <w:bottom w:val="nil"/>
                  <w:right w:val="nil"/>
                </w:tcBorders>
                <w:shd w:val="clear" w:color="auto" w:fill="auto"/>
                <w:noWrap/>
                <w:vAlign w:val="bottom"/>
                <w:hideMark/>
              </w:tcPr>
            </w:tcPrChange>
          </w:tcPr>
          <w:p w14:paraId="1ED0E575" w14:textId="77777777" w:rsidR="005C6C3C" w:rsidRDefault="005C6C3C" w:rsidP="005C6C3C">
            <w:pPr>
              <w:jc w:val="center"/>
              <w:rPr>
                <w:ins w:id="1450" w:author="Gabriel Mouadeb" w:date="2021-02-18T18:31:00Z"/>
                <w:rFonts w:ascii="Calibri" w:hAnsi="Calibri" w:cs="Calibri"/>
                <w:color w:val="000000"/>
                <w:sz w:val="18"/>
                <w:szCs w:val="18"/>
              </w:rPr>
            </w:pPr>
            <w:ins w:id="1451" w:author="Gabriel Mouadeb" w:date="2021-02-18T18:31:00Z">
              <w:r>
                <w:rPr>
                  <w:rFonts w:ascii="Calibri" w:hAnsi="Calibri" w:cs="Calibri"/>
                  <w:color w:val="000000"/>
                  <w:sz w:val="18"/>
                  <w:szCs w:val="18"/>
                </w:rPr>
                <w:t>18/12/2025</w:t>
              </w:r>
            </w:ins>
          </w:p>
        </w:tc>
        <w:tc>
          <w:tcPr>
            <w:tcW w:w="0" w:type="auto"/>
            <w:tcBorders>
              <w:top w:val="nil"/>
              <w:left w:val="nil"/>
              <w:bottom w:val="nil"/>
              <w:right w:val="nil"/>
            </w:tcBorders>
            <w:shd w:val="clear" w:color="auto" w:fill="auto"/>
            <w:noWrap/>
            <w:vAlign w:val="center"/>
            <w:hideMark/>
            <w:tcPrChange w:id="1452" w:author="Gabriel Mouadeb" w:date="2021-02-18T18:31:00Z">
              <w:tcPr>
                <w:tcW w:w="0" w:type="auto"/>
                <w:tcBorders>
                  <w:top w:val="nil"/>
                  <w:left w:val="nil"/>
                  <w:bottom w:val="nil"/>
                  <w:right w:val="nil"/>
                </w:tcBorders>
                <w:shd w:val="clear" w:color="auto" w:fill="auto"/>
                <w:noWrap/>
                <w:vAlign w:val="bottom"/>
                <w:hideMark/>
              </w:tcPr>
            </w:tcPrChange>
          </w:tcPr>
          <w:p w14:paraId="4EFF7BD1" w14:textId="77777777" w:rsidR="005C6C3C" w:rsidRDefault="005C6C3C" w:rsidP="005C6C3C">
            <w:pPr>
              <w:jc w:val="center"/>
              <w:rPr>
                <w:ins w:id="1453" w:author="Gabriel Mouadeb" w:date="2021-02-18T18:31:00Z"/>
                <w:rFonts w:ascii="Calibri" w:hAnsi="Calibri" w:cs="Calibri"/>
                <w:color w:val="000000"/>
                <w:sz w:val="18"/>
                <w:szCs w:val="18"/>
              </w:rPr>
            </w:pPr>
            <w:ins w:id="1454"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455" w:author="Gabriel Mouadeb" w:date="2021-02-18T18:31:00Z">
              <w:tcPr>
                <w:tcW w:w="0" w:type="auto"/>
                <w:tcBorders>
                  <w:top w:val="nil"/>
                  <w:left w:val="nil"/>
                  <w:bottom w:val="nil"/>
                  <w:right w:val="nil"/>
                </w:tcBorders>
                <w:shd w:val="clear" w:color="auto" w:fill="auto"/>
                <w:noWrap/>
                <w:vAlign w:val="bottom"/>
                <w:hideMark/>
              </w:tcPr>
            </w:tcPrChange>
          </w:tcPr>
          <w:p w14:paraId="3A3DD140" w14:textId="77777777" w:rsidR="005C6C3C" w:rsidRDefault="005C6C3C" w:rsidP="005C6C3C">
            <w:pPr>
              <w:jc w:val="center"/>
              <w:rPr>
                <w:ins w:id="1456" w:author="Gabriel Mouadeb" w:date="2021-02-18T18:31:00Z"/>
                <w:rFonts w:ascii="Calibri" w:hAnsi="Calibri" w:cs="Calibri"/>
                <w:color w:val="000000"/>
                <w:sz w:val="18"/>
                <w:szCs w:val="18"/>
              </w:rPr>
            </w:pPr>
            <w:ins w:id="1457"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458" w:author="Gabriel Mouadeb" w:date="2021-02-18T18:31:00Z">
              <w:tcPr>
                <w:tcW w:w="0" w:type="auto"/>
                <w:tcBorders>
                  <w:top w:val="nil"/>
                  <w:left w:val="nil"/>
                  <w:bottom w:val="nil"/>
                  <w:right w:val="nil"/>
                </w:tcBorders>
                <w:shd w:val="clear" w:color="auto" w:fill="auto"/>
                <w:noWrap/>
                <w:vAlign w:val="bottom"/>
                <w:hideMark/>
              </w:tcPr>
            </w:tcPrChange>
          </w:tcPr>
          <w:p w14:paraId="7091534C" w14:textId="77777777" w:rsidR="005C6C3C" w:rsidRDefault="005C6C3C" w:rsidP="005C6C3C">
            <w:pPr>
              <w:jc w:val="center"/>
              <w:rPr>
                <w:ins w:id="1459" w:author="Gabriel Mouadeb" w:date="2021-02-18T18:31:00Z"/>
                <w:rFonts w:ascii="Calibri" w:hAnsi="Calibri" w:cs="Calibri"/>
                <w:color w:val="000000"/>
                <w:sz w:val="18"/>
                <w:szCs w:val="18"/>
              </w:rPr>
            </w:pPr>
            <w:ins w:id="1460"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461" w:author="Gabriel Mouadeb" w:date="2021-02-18T18:31:00Z">
              <w:tcPr>
                <w:tcW w:w="0" w:type="auto"/>
                <w:tcBorders>
                  <w:top w:val="nil"/>
                  <w:left w:val="nil"/>
                  <w:bottom w:val="nil"/>
                  <w:right w:val="nil"/>
                </w:tcBorders>
                <w:shd w:val="clear" w:color="auto" w:fill="auto"/>
                <w:noWrap/>
                <w:vAlign w:val="bottom"/>
                <w:hideMark/>
              </w:tcPr>
            </w:tcPrChange>
          </w:tcPr>
          <w:p w14:paraId="12357CA7" w14:textId="77777777" w:rsidR="005C6C3C" w:rsidRDefault="005C6C3C">
            <w:pPr>
              <w:jc w:val="center"/>
              <w:rPr>
                <w:ins w:id="1462" w:author="Gabriel Mouadeb" w:date="2021-02-18T18:31:00Z"/>
                <w:rFonts w:ascii="Calibri" w:hAnsi="Calibri" w:cs="Calibri"/>
                <w:color w:val="000000"/>
                <w:sz w:val="18"/>
                <w:szCs w:val="18"/>
              </w:rPr>
              <w:pPrChange w:id="1463" w:author="Gabriel Mouadeb" w:date="2021-02-18T18:31:00Z">
                <w:pPr>
                  <w:jc w:val="right"/>
                </w:pPr>
              </w:pPrChange>
            </w:pPr>
            <w:ins w:id="1464" w:author="Gabriel Mouadeb" w:date="2021-02-18T18:31:00Z">
              <w:r>
                <w:rPr>
                  <w:rFonts w:ascii="Calibri" w:hAnsi="Calibri" w:cs="Calibri"/>
                  <w:color w:val="000000"/>
                  <w:sz w:val="18"/>
                  <w:szCs w:val="18"/>
                </w:rPr>
                <w:t>24,6808%</w:t>
              </w:r>
            </w:ins>
          </w:p>
        </w:tc>
      </w:tr>
      <w:tr w:rsidR="005C6C3C" w14:paraId="08F6AD30" w14:textId="77777777" w:rsidTr="005C6C3C">
        <w:tblPrEx>
          <w:tblW w:w="8880" w:type="dxa"/>
          <w:tblCellMar>
            <w:left w:w="0" w:type="dxa"/>
            <w:right w:w="0" w:type="dxa"/>
          </w:tblCellMar>
          <w:tblPrExChange w:id="1465" w:author="Gabriel Mouadeb" w:date="2021-02-18T18:31:00Z">
            <w:tblPrEx>
              <w:tblW w:w="8880" w:type="dxa"/>
              <w:tblCellMar>
                <w:left w:w="0" w:type="dxa"/>
                <w:right w:w="0" w:type="dxa"/>
              </w:tblCellMar>
            </w:tblPrEx>
          </w:tblPrExChange>
        </w:tblPrEx>
        <w:trPr>
          <w:trHeight w:val="210"/>
          <w:ins w:id="1466" w:author="Gabriel Mouadeb" w:date="2021-02-18T18:31:00Z"/>
          <w:trPrChange w:id="1467"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1468" w:author="Gabriel Mouadeb" w:date="2021-02-18T18:31:00Z">
              <w:tcPr>
                <w:tcW w:w="0" w:type="auto"/>
                <w:tcBorders>
                  <w:top w:val="nil"/>
                  <w:left w:val="nil"/>
                  <w:bottom w:val="nil"/>
                  <w:right w:val="nil"/>
                </w:tcBorders>
                <w:shd w:val="clear" w:color="auto" w:fill="auto"/>
                <w:noWrap/>
                <w:vAlign w:val="bottom"/>
                <w:hideMark/>
              </w:tcPr>
            </w:tcPrChange>
          </w:tcPr>
          <w:p w14:paraId="6093AC97" w14:textId="77777777" w:rsidR="005C6C3C" w:rsidRDefault="005C6C3C" w:rsidP="005C6C3C">
            <w:pPr>
              <w:jc w:val="center"/>
              <w:rPr>
                <w:ins w:id="1469" w:author="Gabriel Mouadeb" w:date="2021-02-18T18:31:00Z"/>
                <w:rFonts w:ascii="Calibri" w:hAnsi="Calibri" w:cs="Calibri"/>
                <w:color w:val="000000"/>
                <w:sz w:val="18"/>
                <w:szCs w:val="18"/>
              </w:rPr>
            </w:pPr>
            <w:ins w:id="1470" w:author="Gabriel Mouadeb" w:date="2021-02-18T18:31:00Z">
              <w:r>
                <w:rPr>
                  <w:rFonts w:ascii="Calibri" w:hAnsi="Calibri" w:cs="Calibri"/>
                  <w:color w:val="000000"/>
                  <w:sz w:val="18"/>
                  <w:szCs w:val="18"/>
                </w:rPr>
                <w:t>59</w:t>
              </w:r>
            </w:ins>
          </w:p>
        </w:tc>
        <w:tc>
          <w:tcPr>
            <w:tcW w:w="0" w:type="auto"/>
            <w:tcBorders>
              <w:top w:val="nil"/>
              <w:left w:val="nil"/>
              <w:bottom w:val="nil"/>
              <w:right w:val="nil"/>
            </w:tcBorders>
            <w:shd w:val="clear" w:color="auto" w:fill="auto"/>
            <w:noWrap/>
            <w:vAlign w:val="center"/>
            <w:hideMark/>
            <w:tcPrChange w:id="1471" w:author="Gabriel Mouadeb" w:date="2021-02-18T18:31:00Z">
              <w:tcPr>
                <w:tcW w:w="0" w:type="auto"/>
                <w:tcBorders>
                  <w:top w:val="nil"/>
                  <w:left w:val="nil"/>
                  <w:bottom w:val="nil"/>
                  <w:right w:val="nil"/>
                </w:tcBorders>
                <w:shd w:val="clear" w:color="auto" w:fill="auto"/>
                <w:noWrap/>
                <w:vAlign w:val="bottom"/>
                <w:hideMark/>
              </w:tcPr>
            </w:tcPrChange>
          </w:tcPr>
          <w:p w14:paraId="1C510F20" w14:textId="77777777" w:rsidR="005C6C3C" w:rsidRDefault="005C6C3C" w:rsidP="005C6C3C">
            <w:pPr>
              <w:jc w:val="center"/>
              <w:rPr>
                <w:ins w:id="1472" w:author="Gabriel Mouadeb" w:date="2021-02-18T18:31:00Z"/>
                <w:rFonts w:ascii="Calibri" w:hAnsi="Calibri" w:cs="Calibri"/>
                <w:color w:val="000000"/>
                <w:sz w:val="18"/>
                <w:szCs w:val="18"/>
              </w:rPr>
            </w:pPr>
            <w:ins w:id="1473" w:author="Gabriel Mouadeb" w:date="2021-02-18T18:31:00Z">
              <w:r>
                <w:rPr>
                  <w:rFonts w:ascii="Calibri" w:hAnsi="Calibri" w:cs="Calibri"/>
                  <w:color w:val="000000"/>
                  <w:sz w:val="18"/>
                  <w:szCs w:val="18"/>
                </w:rPr>
                <w:t>16/01/2026</w:t>
              </w:r>
            </w:ins>
          </w:p>
        </w:tc>
        <w:tc>
          <w:tcPr>
            <w:tcW w:w="0" w:type="auto"/>
            <w:tcBorders>
              <w:top w:val="nil"/>
              <w:left w:val="nil"/>
              <w:bottom w:val="nil"/>
              <w:right w:val="nil"/>
            </w:tcBorders>
            <w:shd w:val="clear" w:color="auto" w:fill="auto"/>
            <w:noWrap/>
            <w:vAlign w:val="center"/>
            <w:hideMark/>
            <w:tcPrChange w:id="1474" w:author="Gabriel Mouadeb" w:date="2021-02-18T18:31:00Z">
              <w:tcPr>
                <w:tcW w:w="0" w:type="auto"/>
                <w:tcBorders>
                  <w:top w:val="nil"/>
                  <w:left w:val="nil"/>
                  <w:bottom w:val="nil"/>
                  <w:right w:val="nil"/>
                </w:tcBorders>
                <w:shd w:val="clear" w:color="auto" w:fill="auto"/>
                <w:noWrap/>
                <w:vAlign w:val="bottom"/>
                <w:hideMark/>
              </w:tcPr>
            </w:tcPrChange>
          </w:tcPr>
          <w:p w14:paraId="6CBDF22C" w14:textId="77777777" w:rsidR="005C6C3C" w:rsidRDefault="005C6C3C" w:rsidP="005C6C3C">
            <w:pPr>
              <w:jc w:val="center"/>
              <w:rPr>
                <w:ins w:id="1475" w:author="Gabriel Mouadeb" w:date="2021-02-18T18:31:00Z"/>
                <w:rFonts w:ascii="Calibri" w:hAnsi="Calibri" w:cs="Calibri"/>
                <w:color w:val="000000"/>
                <w:sz w:val="18"/>
                <w:szCs w:val="18"/>
              </w:rPr>
            </w:pPr>
            <w:ins w:id="1476"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477" w:author="Gabriel Mouadeb" w:date="2021-02-18T18:31:00Z">
              <w:tcPr>
                <w:tcW w:w="0" w:type="auto"/>
                <w:tcBorders>
                  <w:top w:val="nil"/>
                  <w:left w:val="nil"/>
                  <w:bottom w:val="nil"/>
                  <w:right w:val="nil"/>
                </w:tcBorders>
                <w:shd w:val="clear" w:color="auto" w:fill="auto"/>
                <w:noWrap/>
                <w:vAlign w:val="bottom"/>
                <w:hideMark/>
              </w:tcPr>
            </w:tcPrChange>
          </w:tcPr>
          <w:p w14:paraId="4E0080FD" w14:textId="77777777" w:rsidR="005C6C3C" w:rsidRDefault="005C6C3C" w:rsidP="005C6C3C">
            <w:pPr>
              <w:jc w:val="center"/>
              <w:rPr>
                <w:ins w:id="1478" w:author="Gabriel Mouadeb" w:date="2021-02-18T18:31:00Z"/>
                <w:rFonts w:ascii="Calibri" w:hAnsi="Calibri" w:cs="Calibri"/>
                <w:color w:val="000000"/>
                <w:sz w:val="18"/>
                <w:szCs w:val="18"/>
              </w:rPr>
            </w:pPr>
            <w:ins w:id="1479"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480" w:author="Gabriel Mouadeb" w:date="2021-02-18T18:31:00Z">
              <w:tcPr>
                <w:tcW w:w="0" w:type="auto"/>
                <w:tcBorders>
                  <w:top w:val="nil"/>
                  <w:left w:val="nil"/>
                  <w:bottom w:val="nil"/>
                  <w:right w:val="nil"/>
                </w:tcBorders>
                <w:shd w:val="clear" w:color="auto" w:fill="auto"/>
                <w:noWrap/>
                <w:vAlign w:val="bottom"/>
                <w:hideMark/>
              </w:tcPr>
            </w:tcPrChange>
          </w:tcPr>
          <w:p w14:paraId="04613F42" w14:textId="77777777" w:rsidR="005C6C3C" w:rsidRDefault="005C6C3C" w:rsidP="005C6C3C">
            <w:pPr>
              <w:jc w:val="center"/>
              <w:rPr>
                <w:ins w:id="1481" w:author="Gabriel Mouadeb" w:date="2021-02-18T18:31:00Z"/>
                <w:rFonts w:ascii="Calibri" w:hAnsi="Calibri" w:cs="Calibri"/>
                <w:color w:val="000000"/>
                <w:sz w:val="18"/>
                <w:szCs w:val="18"/>
              </w:rPr>
            </w:pPr>
            <w:ins w:id="1482"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483" w:author="Gabriel Mouadeb" w:date="2021-02-18T18:31:00Z">
              <w:tcPr>
                <w:tcW w:w="0" w:type="auto"/>
                <w:tcBorders>
                  <w:top w:val="nil"/>
                  <w:left w:val="nil"/>
                  <w:bottom w:val="nil"/>
                  <w:right w:val="nil"/>
                </w:tcBorders>
                <w:shd w:val="clear" w:color="auto" w:fill="auto"/>
                <w:noWrap/>
                <w:vAlign w:val="bottom"/>
                <w:hideMark/>
              </w:tcPr>
            </w:tcPrChange>
          </w:tcPr>
          <w:p w14:paraId="21C4762F" w14:textId="77777777" w:rsidR="005C6C3C" w:rsidRDefault="005C6C3C">
            <w:pPr>
              <w:jc w:val="center"/>
              <w:rPr>
                <w:ins w:id="1484" w:author="Gabriel Mouadeb" w:date="2021-02-18T18:31:00Z"/>
                <w:rFonts w:ascii="Calibri" w:hAnsi="Calibri" w:cs="Calibri"/>
                <w:color w:val="000000"/>
                <w:sz w:val="18"/>
                <w:szCs w:val="18"/>
              </w:rPr>
              <w:pPrChange w:id="1485" w:author="Gabriel Mouadeb" w:date="2021-02-18T18:31:00Z">
                <w:pPr>
                  <w:jc w:val="right"/>
                </w:pPr>
              </w:pPrChange>
            </w:pPr>
            <w:ins w:id="1486" w:author="Gabriel Mouadeb" w:date="2021-02-18T18:31:00Z">
              <w:r>
                <w:rPr>
                  <w:rFonts w:ascii="Calibri" w:hAnsi="Calibri" w:cs="Calibri"/>
                  <w:color w:val="000000"/>
                  <w:sz w:val="18"/>
                  <w:szCs w:val="18"/>
                </w:rPr>
                <w:t>33,1541%</w:t>
              </w:r>
            </w:ins>
          </w:p>
        </w:tc>
      </w:tr>
      <w:tr w:rsidR="005C6C3C" w14:paraId="2A363424" w14:textId="77777777" w:rsidTr="005C6C3C">
        <w:tblPrEx>
          <w:tblW w:w="8880" w:type="dxa"/>
          <w:tblCellMar>
            <w:left w:w="0" w:type="dxa"/>
            <w:right w:w="0" w:type="dxa"/>
          </w:tblCellMar>
          <w:tblPrExChange w:id="1487" w:author="Gabriel Mouadeb" w:date="2021-02-18T18:31:00Z">
            <w:tblPrEx>
              <w:tblW w:w="8880" w:type="dxa"/>
              <w:tblCellMar>
                <w:left w:w="0" w:type="dxa"/>
                <w:right w:w="0" w:type="dxa"/>
              </w:tblCellMar>
            </w:tblPrEx>
          </w:tblPrExChange>
        </w:tblPrEx>
        <w:trPr>
          <w:trHeight w:val="210"/>
          <w:ins w:id="1488" w:author="Gabriel Mouadeb" w:date="2021-02-18T18:31:00Z"/>
          <w:trPrChange w:id="1489"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1490" w:author="Gabriel Mouadeb" w:date="2021-02-18T18:31:00Z">
              <w:tcPr>
                <w:tcW w:w="0" w:type="auto"/>
                <w:tcBorders>
                  <w:top w:val="nil"/>
                  <w:left w:val="nil"/>
                  <w:bottom w:val="nil"/>
                  <w:right w:val="nil"/>
                </w:tcBorders>
                <w:shd w:val="clear" w:color="auto" w:fill="auto"/>
                <w:noWrap/>
                <w:vAlign w:val="bottom"/>
                <w:hideMark/>
              </w:tcPr>
            </w:tcPrChange>
          </w:tcPr>
          <w:p w14:paraId="7A5EC22E" w14:textId="77777777" w:rsidR="005C6C3C" w:rsidRDefault="005C6C3C" w:rsidP="005C6C3C">
            <w:pPr>
              <w:jc w:val="center"/>
              <w:rPr>
                <w:ins w:id="1491" w:author="Gabriel Mouadeb" w:date="2021-02-18T18:31:00Z"/>
                <w:rFonts w:ascii="Calibri" w:hAnsi="Calibri" w:cs="Calibri"/>
                <w:color w:val="000000"/>
                <w:sz w:val="18"/>
                <w:szCs w:val="18"/>
              </w:rPr>
            </w:pPr>
            <w:ins w:id="1492" w:author="Gabriel Mouadeb" w:date="2021-02-18T18:31:00Z">
              <w:r>
                <w:rPr>
                  <w:rFonts w:ascii="Calibri" w:hAnsi="Calibri" w:cs="Calibri"/>
                  <w:color w:val="000000"/>
                  <w:sz w:val="18"/>
                  <w:szCs w:val="18"/>
                </w:rPr>
                <w:t>60</w:t>
              </w:r>
            </w:ins>
          </w:p>
        </w:tc>
        <w:tc>
          <w:tcPr>
            <w:tcW w:w="0" w:type="auto"/>
            <w:tcBorders>
              <w:top w:val="nil"/>
              <w:left w:val="nil"/>
              <w:bottom w:val="nil"/>
              <w:right w:val="nil"/>
            </w:tcBorders>
            <w:shd w:val="clear" w:color="auto" w:fill="auto"/>
            <w:noWrap/>
            <w:vAlign w:val="center"/>
            <w:hideMark/>
            <w:tcPrChange w:id="1493" w:author="Gabriel Mouadeb" w:date="2021-02-18T18:31:00Z">
              <w:tcPr>
                <w:tcW w:w="0" w:type="auto"/>
                <w:tcBorders>
                  <w:top w:val="nil"/>
                  <w:left w:val="nil"/>
                  <w:bottom w:val="nil"/>
                  <w:right w:val="nil"/>
                </w:tcBorders>
                <w:shd w:val="clear" w:color="auto" w:fill="auto"/>
                <w:noWrap/>
                <w:vAlign w:val="bottom"/>
                <w:hideMark/>
              </w:tcPr>
            </w:tcPrChange>
          </w:tcPr>
          <w:p w14:paraId="204C644F" w14:textId="77777777" w:rsidR="005C6C3C" w:rsidRDefault="005C6C3C" w:rsidP="005C6C3C">
            <w:pPr>
              <w:jc w:val="center"/>
              <w:rPr>
                <w:ins w:id="1494" w:author="Gabriel Mouadeb" w:date="2021-02-18T18:31:00Z"/>
                <w:rFonts w:ascii="Calibri" w:hAnsi="Calibri" w:cs="Calibri"/>
                <w:color w:val="000000"/>
                <w:sz w:val="18"/>
                <w:szCs w:val="18"/>
              </w:rPr>
            </w:pPr>
            <w:ins w:id="1495" w:author="Gabriel Mouadeb" w:date="2021-02-18T18:31:00Z">
              <w:r>
                <w:rPr>
                  <w:rFonts w:ascii="Calibri" w:hAnsi="Calibri" w:cs="Calibri"/>
                  <w:color w:val="000000"/>
                  <w:sz w:val="18"/>
                  <w:szCs w:val="18"/>
                </w:rPr>
                <w:t>18/02/2026</w:t>
              </w:r>
            </w:ins>
          </w:p>
        </w:tc>
        <w:tc>
          <w:tcPr>
            <w:tcW w:w="0" w:type="auto"/>
            <w:tcBorders>
              <w:top w:val="nil"/>
              <w:left w:val="nil"/>
              <w:bottom w:val="nil"/>
              <w:right w:val="nil"/>
            </w:tcBorders>
            <w:shd w:val="clear" w:color="auto" w:fill="auto"/>
            <w:noWrap/>
            <w:vAlign w:val="center"/>
            <w:hideMark/>
            <w:tcPrChange w:id="1496" w:author="Gabriel Mouadeb" w:date="2021-02-18T18:31:00Z">
              <w:tcPr>
                <w:tcW w:w="0" w:type="auto"/>
                <w:tcBorders>
                  <w:top w:val="nil"/>
                  <w:left w:val="nil"/>
                  <w:bottom w:val="nil"/>
                  <w:right w:val="nil"/>
                </w:tcBorders>
                <w:shd w:val="clear" w:color="auto" w:fill="auto"/>
                <w:noWrap/>
                <w:vAlign w:val="bottom"/>
                <w:hideMark/>
              </w:tcPr>
            </w:tcPrChange>
          </w:tcPr>
          <w:p w14:paraId="2DB0FF72" w14:textId="77777777" w:rsidR="005C6C3C" w:rsidRDefault="005C6C3C" w:rsidP="005C6C3C">
            <w:pPr>
              <w:jc w:val="center"/>
              <w:rPr>
                <w:ins w:id="1497" w:author="Gabriel Mouadeb" w:date="2021-02-18T18:31:00Z"/>
                <w:rFonts w:ascii="Calibri" w:hAnsi="Calibri" w:cs="Calibri"/>
                <w:color w:val="000000"/>
                <w:sz w:val="18"/>
                <w:szCs w:val="18"/>
              </w:rPr>
            </w:pPr>
            <w:ins w:id="1498"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499" w:author="Gabriel Mouadeb" w:date="2021-02-18T18:31:00Z">
              <w:tcPr>
                <w:tcW w:w="0" w:type="auto"/>
                <w:tcBorders>
                  <w:top w:val="nil"/>
                  <w:left w:val="nil"/>
                  <w:bottom w:val="nil"/>
                  <w:right w:val="nil"/>
                </w:tcBorders>
                <w:shd w:val="clear" w:color="auto" w:fill="auto"/>
                <w:noWrap/>
                <w:vAlign w:val="bottom"/>
                <w:hideMark/>
              </w:tcPr>
            </w:tcPrChange>
          </w:tcPr>
          <w:p w14:paraId="7A447C98" w14:textId="77777777" w:rsidR="005C6C3C" w:rsidRDefault="005C6C3C" w:rsidP="005C6C3C">
            <w:pPr>
              <w:jc w:val="center"/>
              <w:rPr>
                <w:ins w:id="1500" w:author="Gabriel Mouadeb" w:date="2021-02-18T18:31:00Z"/>
                <w:rFonts w:ascii="Calibri" w:hAnsi="Calibri" w:cs="Calibri"/>
                <w:color w:val="000000"/>
                <w:sz w:val="18"/>
                <w:szCs w:val="18"/>
              </w:rPr>
            </w:pPr>
            <w:ins w:id="1501"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502" w:author="Gabriel Mouadeb" w:date="2021-02-18T18:31:00Z">
              <w:tcPr>
                <w:tcW w:w="0" w:type="auto"/>
                <w:tcBorders>
                  <w:top w:val="nil"/>
                  <w:left w:val="nil"/>
                  <w:bottom w:val="nil"/>
                  <w:right w:val="nil"/>
                </w:tcBorders>
                <w:shd w:val="clear" w:color="auto" w:fill="auto"/>
                <w:noWrap/>
                <w:vAlign w:val="bottom"/>
                <w:hideMark/>
              </w:tcPr>
            </w:tcPrChange>
          </w:tcPr>
          <w:p w14:paraId="306CDEA9" w14:textId="77777777" w:rsidR="005C6C3C" w:rsidRDefault="005C6C3C" w:rsidP="005C6C3C">
            <w:pPr>
              <w:jc w:val="center"/>
              <w:rPr>
                <w:ins w:id="1503" w:author="Gabriel Mouadeb" w:date="2021-02-18T18:31:00Z"/>
                <w:rFonts w:ascii="Calibri" w:hAnsi="Calibri" w:cs="Calibri"/>
                <w:color w:val="000000"/>
                <w:sz w:val="18"/>
                <w:szCs w:val="18"/>
              </w:rPr>
            </w:pPr>
            <w:ins w:id="1504"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505" w:author="Gabriel Mouadeb" w:date="2021-02-18T18:31:00Z">
              <w:tcPr>
                <w:tcW w:w="0" w:type="auto"/>
                <w:tcBorders>
                  <w:top w:val="nil"/>
                  <w:left w:val="nil"/>
                  <w:bottom w:val="nil"/>
                  <w:right w:val="nil"/>
                </w:tcBorders>
                <w:shd w:val="clear" w:color="auto" w:fill="auto"/>
                <w:noWrap/>
                <w:vAlign w:val="bottom"/>
                <w:hideMark/>
              </w:tcPr>
            </w:tcPrChange>
          </w:tcPr>
          <w:p w14:paraId="5BA6D495" w14:textId="77777777" w:rsidR="005C6C3C" w:rsidRDefault="005C6C3C">
            <w:pPr>
              <w:jc w:val="center"/>
              <w:rPr>
                <w:ins w:id="1506" w:author="Gabriel Mouadeb" w:date="2021-02-18T18:31:00Z"/>
                <w:rFonts w:ascii="Calibri" w:hAnsi="Calibri" w:cs="Calibri"/>
                <w:color w:val="000000"/>
                <w:sz w:val="18"/>
                <w:szCs w:val="18"/>
              </w:rPr>
              <w:pPrChange w:id="1507" w:author="Gabriel Mouadeb" w:date="2021-02-18T18:31:00Z">
                <w:pPr>
                  <w:jc w:val="right"/>
                </w:pPr>
              </w:pPrChange>
            </w:pPr>
            <w:ins w:id="1508" w:author="Gabriel Mouadeb" w:date="2021-02-18T18:31:00Z">
              <w:r>
                <w:rPr>
                  <w:rFonts w:ascii="Calibri" w:hAnsi="Calibri" w:cs="Calibri"/>
                  <w:color w:val="000000"/>
                  <w:sz w:val="18"/>
                  <w:szCs w:val="18"/>
                </w:rPr>
                <w:t>49,8109%</w:t>
              </w:r>
            </w:ins>
          </w:p>
        </w:tc>
      </w:tr>
      <w:tr w:rsidR="005C6C3C" w14:paraId="4BD61442" w14:textId="77777777" w:rsidTr="005C6C3C">
        <w:tblPrEx>
          <w:tblW w:w="8880" w:type="dxa"/>
          <w:tblCellMar>
            <w:left w:w="0" w:type="dxa"/>
            <w:right w:w="0" w:type="dxa"/>
          </w:tblCellMar>
          <w:tblPrExChange w:id="1509" w:author="Gabriel Mouadeb" w:date="2021-02-18T18:31:00Z">
            <w:tblPrEx>
              <w:tblW w:w="8880" w:type="dxa"/>
              <w:tblCellMar>
                <w:left w:w="0" w:type="dxa"/>
                <w:right w:w="0" w:type="dxa"/>
              </w:tblCellMar>
            </w:tblPrEx>
          </w:tblPrExChange>
        </w:tblPrEx>
        <w:trPr>
          <w:trHeight w:val="210"/>
          <w:ins w:id="1510" w:author="Gabriel Mouadeb" w:date="2021-02-18T18:31:00Z"/>
          <w:trPrChange w:id="1511" w:author="Gabriel Mouadeb" w:date="2021-02-18T18:31:00Z">
            <w:trPr>
              <w:trHeight w:val="210"/>
            </w:trPr>
          </w:trPrChange>
        </w:trPr>
        <w:tc>
          <w:tcPr>
            <w:tcW w:w="0" w:type="auto"/>
            <w:tcBorders>
              <w:top w:val="nil"/>
              <w:left w:val="nil"/>
              <w:bottom w:val="nil"/>
              <w:right w:val="nil"/>
            </w:tcBorders>
            <w:shd w:val="clear" w:color="auto" w:fill="auto"/>
            <w:noWrap/>
            <w:vAlign w:val="center"/>
            <w:hideMark/>
            <w:tcPrChange w:id="1512" w:author="Gabriel Mouadeb" w:date="2021-02-18T18:31:00Z">
              <w:tcPr>
                <w:tcW w:w="0" w:type="auto"/>
                <w:tcBorders>
                  <w:top w:val="nil"/>
                  <w:left w:val="nil"/>
                  <w:bottom w:val="nil"/>
                  <w:right w:val="nil"/>
                </w:tcBorders>
                <w:shd w:val="clear" w:color="auto" w:fill="auto"/>
                <w:noWrap/>
                <w:vAlign w:val="bottom"/>
                <w:hideMark/>
              </w:tcPr>
            </w:tcPrChange>
          </w:tcPr>
          <w:p w14:paraId="7C7B2503" w14:textId="77777777" w:rsidR="005C6C3C" w:rsidRDefault="005C6C3C" w:rsidP="005C6C3C">
            <w:pPr>
              <w:jc w:val="center"/>
              <w:rPr>
                <w:ins w:id="1513" w:author="Gabriel Mouadeb" w:date="2021-02-18T18:31:00Z"/>
                <w:rFonts w:ascii="Calibri" w:hAnsi="Calibri" w:cs="Calibri"/>
                <w:color w:val="000000"/>
                <w:sz w:val="18"/>
                <w:szCs w:val="18"/>
              </w:rPr>
            </w:pPr>
            <w:ins w:id="1514" w:author="Gabriel Mouadeb" w:date="2021-02-18T18:31:00Z">
              <w:r>
                <w:rPr>
                  <w:rFonts w:ascii="Calibri" w:hAnsi="Calibri" w:cs="Calibri"/>
                  <w:color w:val="000000"/>
                  <w:sz w:val="18"/>
                  <w:szCs w:val="18"/>
                </w:rPr>
                <w:t>61</w:t>
              </w:r>
            </w:ins>
          </w:p>
        </w:tc>
        <w:tc>
          <w:tcPr>
            <w:tcW w:w="0" w:type="auto"/>
            <w:tcBorders>
              <w:top w:val="nil"/>
              <w:left w:val="nil"/>
              <w:bottom w:val="nil"/>
              <w:right w:val="nil"/>
            </w:tcBorders>
            <w:shd w:val="clear" w:color="auto" w:fill="auto"/>
            <w:noWrap/>
            <w:vAlign w:val="center"/>
            <w:hideMark/>
            <w:tcPrChange w:id="1515" w:author="Gabriel Mouadeb" w:date="2021-02-18T18:31:00Z">
              <w:tcPr>
                <w:tcW w:w="0" w:type="auto"/>
                <w:tcBorders>
                  <w:top w:val="nil"/>
                  <w:left w:val="nil"/>
                  <w:bottom w:val="nil"/>
                  <w:right w:val="nil"/>
                </w:tcBorders>
                <w:shd w:val="clear" w:color="auto" w:fill="auto"/>
                <w:noWrap/>
                <w:vAlign w:val="bottom"/>
                <w:hideMark/>
              </w:tcPr>
            </w:tcPrChange>
          </w:tcPr>
          <w:p w14:paraId="1B47DF6D" w14:textId="77777777" w:rsidR="005C6C3C" w:rsidRDefault="005C6C3C" w:rsidP="005C6C3C">
            <w:pPr>
              <w:jc w:val="center"/>
              <w:rPr>
                <w:ins w:id="1516" w:author="Gabriel Mouadeb" w:date="2021-02-18T18:31:00Z"/>
                <w:rFonts w:ascii="Calibri" w:hAnsi="Calibri" w:cs="Calibri"/>
                <w:color w:val="000000"/>
                <w:sz w:val="18"/>
                <w:szCs w:val="18"/>
              </w:rPr>
            </w:pPr>
            <w:ins w:id="1517" w:author="Gabriel Mouadeb" w:date="2021-02-18T18:31:00Z">
              <w:r>
                <w:rPr>
                  <w:rFonts w:ascii="Calibri" w:hAnsi="Calibri" w:cs="Calibri"/>
                  <w:color w:val="000000"/>
                  <w:sz w:val="18"/>
                  <w:szCs w:val="18"/>
                </w:rPr>
                <w:t>18/03/2026</w:t>
              </w:r>
            </w:ins>
          </w:p>
        </w:tc>
        <w:tc>
          <w:tcPr>
            <w:tcW w:w="0" w:type="auto"/>
            <w:tcBorders>
              <w:top w:val="nil"/>
              <w:left w:val="nil"/>
              <w:bottom w:val="nil"/>
              <w:right w:val="nil"/>
            </w:tcBorders>
            <w:shd w:val="clear" w:color="auto" w:fill="auto"/>
            <w:noWrap/>
            <w:vAlign w:val="center"/>
            <w:hideMark/>
            <w:tcPrChange w:id="1518" w:author="Gabriel Mouadeb" w:date="2021-02-18T18:31:00Z">
              <w:tcPr>
                <w:tcW w:w="0" w:type="auto"/>
                <w:tcBorders>
                  <w:top w:val="nil"/>
                  <w:left w:val="nil"/>
                  <w:bottom w:val="nil"/>
                  <w:right w:val="nil"/>
                </w:tcBorders>
                <w:shd w:val="clear" w:color="auto" w:fill="auto"/>
                <w:noWrap/>
                <w:vAlign w:val="bottom"/>
                <w:hideMark/>
              </w:tcPr>
            </w:tcPrChange>
          </w:tcPr>
          <w:p w14:paraId="2F530B7A" w14:textId="77777777" w:rsidR="005C6C3C" w:rsidRDefault="005C6C3C" w:rsidP="005C6C3C">
            <w:pPr>
              <w:jc w:val="center"/>
              <w:rPr>
                <w:ins w:id="1519" w:author="Gabriel Mouadeb" w:date="2021-02-18T18:31:00Z"/>
                <w:rFonts w:ascii="Calibri" w:hAnsi="Calibri" w:cs="Calibri"/>
                <w:color w:val="000000"/>
                <w:sz w:val="18"/>
                <w:szCs w:val="18"/>
              </w:rPr>
            </w:pPr>
            <w:ins w:id="1520"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521" w:author="Gabriel Mouadeb" w:date="2021-02-18T18:31:00Z">
              <w:tcPr>
                <w:tcW w:w="0" w:type="auto"/>
                <w:tcBorders>
                  <w:top w:val="nil"/>
                  <w:left w:val="nil"/>
                  <w:bottom w:val="nil"/>
                  <w:right w:val="nil"/>
                </w:tcBorders>
                <w:shd w:val="clear" w:color="auto" w:fill="auto"/>
                <w:noWrap/>
                <w:vAlign w:val="bottom"/>
                <w:hideMark/>
              </w:tcPr>
            </w:tcPrChange>
          </w:tcPr>
          <w:p w14:paraId="1FEC079C" w14:textId="77777777" w:rsidR="005C6C3C" w:rsidRDefault="005C6C3C" w:rsidP="005C6C3C">
            <w:pPr>
              <w:jc w:val="center"/>
              <w:rPr>
                <w:ins w:id="1522" w:author="Gabriel Mouadeb" w:date="2021-02-18T18:31:00Z"/>
                <w:rFonts w:ascii="Calibri" w:hAnsi="Calibri" w:cs="Calibri"/>
                <w:color w:val="000000"/>
                <w:sz w:val="18"/>
                <w:szCs w:val="18"/>
              </w:rPr>
            </w:pPr>
            <w:ins w:id="1523" w:author="Gabriel Mouadeb" w:date="2021-02-18T18:31:00Z">
              <w:r>
                <w:rPr>
                  <w:rFonts w:ascii="Calibri" w:hAnsi="Calibri" w:cs="Calibri"/>
                  <w:color w:val="000000"/>
                  <w:sz w:val="18"/>
                  <w:szCs w:val="18"/>
                </w:rPr>
                <w:t>NÃO</w:t>
              </w:r>
            </w:ins>
          </w:p>
        </w:tc>
        <w:tc>
          <w:tcPr>
            <w:tcW w:w="0" w:type="auto"/>
            <w:tcBorders>
              <w:top w:val="nil"/>
              <w:left w:val="nil"/>
              <w:bottom w:val="nil"/>
              <w:right w:val="nil"/>
            </w:tcBorders>
            <w:shd w:val="clear" w:color="auto" w:fill="auto"/>
            <w:noWrap/>
            <w:vAlign w:val="center"/>
            <w:hideMark/>
            <w:tcPrChange w:id="1524" w:author="Gabriel Mouadeb" w:date="2021-02-18T18:31:00Z">
              <w:tcPr>
                <w:tcW w:w="0" w:type="auto"/>
                <w:tcBorders>
                  <w:top w:val="nil"/>
                  <w:left w:val="nil"/>
                  <w:bottom w:val="nil"/>
                  <w:right w:val="nil"/>
                </w:tcBorders>
                <w:shd w:val="clear" w:color="auto" w:fill="auto"/>
                <w:noWrap/>
                <w:vAlign w:val="bottom"/>
                <w:hideMark/>
              </w:tcPr>
            </w:tcPrChange>
          </w:tcPr>
          <w:p w14:paraId="3CECBFAB" w14:textId="77777777" w:rsidR="005C6C3C" w:rsidRDefault="005C6C3C" w:rsidP="005C6C3C">
            <w:pPr>
              <w:jc w:val="center"/>
              <w:rPr>
                <w:ins w:id="1525" w:author="Gabriel Mouadeb" w:date="2021-02-18T18:31:00Z"/>
                <w:rFonts w:ascii="Calibri" w:hAnsi="Calibri" w:cs="Calibri"/>
                <w:color w:val="000000"/>
                <w:sz w:val="18"/>
                <w:szCs w:val="18"/>
              </w:rPr>
            </w:pPr>
            <w:ins w:id="1526" w:author="Gabriel Mouadeb" w:date="2021-02-18T18:31:00Z">
              <w:r>
                <w:rPr>
                  <w:rFonts w:ascii="Calibri" w:hAnsi="Calibri" w:cs="Calibri"/>
                  <w:color w:val="000000"/>
                  <w:sz w:val="18"/>
                  <w:szCs w:val="18"/>
                </w:rPr>
                <w:t>SIM</w:t>
              </w:r>
            </w:ins>
          </w:p>
        </w:tc>
        <w:tc>
          <w:tcPr>
            <w:tcW w:w="0" w:type="auto"/>
            <w:tcBorders>
              <w:top w:val="nil"/>
              <w:left w:val="nil"/>
              <w:bottom w:val="nil"/>
              <w:right w:val="nil"/>
            </w:tcBorders>
            <w:shd w:val="clear" w:color="auto" w:fill="auto"/>
            <w:noWrap/>
            <w:vAlign w:val="center"/>
            <w:hideMark/>
            <w:tcPrChange w:id="1527" w:author="Gabriel Mouadeb" w:date="2021-02-18T18:31:00Z">
              <w:tcPr>
                <w:tcW w:w="0" w:type="auto"/>
                <w:tcBorders>
                  <w:top w:val="nil"/>
                  <w:left w:val="nil"/>
                  <w:bottom w:val="nil"/>
                  <w:right w:val="nil"/>
                </w:tcBorders>
                <w:shd w:val="clear" w:color="auto" w:fill="auto"/>
                <w:noWrap/>
                <w:vAlign w:val="bottom"/>
                <w:hideMark/>
              </w:tcPr>
            </w:tcPrChange>
          </w:tcPr>
          <w:p w14:paraId="6181CE59" w14:textId="77777777" w:rsidR="005C6C3C" w:rsidRDefault="005C6C3C">
            <w:pPr>
              <w:jc w:val="center"/>
              <w:rPr>
                <w:ins w:id="1528" w:author="Gabriel Mouadeb" w:date="2021-02-18T18:31:00Z"/>
                <w:rFonts w:ascii="Calibri" w:hAnsi="Calibri" w:cs="Calibri"/>
                <w:color w:val="000000"/>
                <w:sz w:val="18"/>
                <w:szCs w:val="18"/>
              </w:rPr>
              <w:pPrChange w:id="1529" w:author="Gabriel Mouadeb" w:date="2021-02-18T18:31:00Z">
                <w:pPr>
                  <w:jc w:val="right"/>
                </w:pPr>
              </w:pPrChange>
            </w:pPr>
            <w:ins w:id="1530" w:author="Gabriel Mouadeb" w:date="2021-02-18T18:31:00Z">
              <w:r>
                <w:rPr>
                  <w:rFonts w:ascii="Calibri" w:hAnsi="Calibri" w:cs="Calibri"/>
                  <w:color w:val="000000"/>
                  <w:sz w:val="18"/>
                  <w:szCs w:val="18"/>
                </w:rPr>
                <w:t>100,0000%</w:t>
              </w:r>
            </w:ins>
          </w:p>
        </w:tc>
      </w:tr>
    </w:tbl>
    <w:p w14:paraId="4D2889EE" w14:textId="6ED3FF57" w:rsidR="009D07D8" w:rsidRPr="00E53061" w:rsidDel="00863DF1" w:rsidRDefault="005C6C3C" w:rsidP="009D07D8">
      <w:pPr>
        <w:spacing w:line="340" w:lineRule="exact"/>
        <w:ind w:right="-1"/>
        <w:jc w:val="center"/>
        <w:rPr>
          <w:ins w:id="1531" w:author="Ubirajara Rocha" w:date="2021-02-17T17:51:00Z"/>
          <w:del w:id="1532" w:author="Gabriel Mouadeb" w:date="2021-02-18T18:31:00Z"/>
          <w:rFonts w:ascii="Ebrima" w:hAnsi="Ebrima" w:cs="Arial"/>
          <w:bCs/>
          <w:sz w:val="22"/>
          <w:szCs w:val="22"/>
          <w:rPrChange w:id="1533" w:author="Ubirajara Rocha" w:date="2021-02-17T17:51:00Z">
            <w:rPr>
              <w:ins w:id="1534" w:author="Ubirajara Rocha" w:date="2021-02-17T17:51:00Z"/>
              <w:del w:id="1535" w:author="Gabriel Mouadeb" w:date="2021-02-18T18:31:00Z"/>
              <w:rFonts w:ascii="Ebrima" w:hAnsi="Ebrima" w:cs="Arial"/>
              <w:b/>
              <w:sz w:val="22"/>
              <w:szCs w:val="22"/>
            </w:rPr>
          </w:rPrChange>
        </w:rPr>
      </w:pPr>
      <w:ins w:id="1536" w:author="Gabriel Mouadeb" w:date="2021-02-18T18:31:00Z">
        <w:r w:rsidRPr="005C6C3C" w:rsidDel="00863DF1">
          <w:rPr>
            <w:rFonts w:ascii="Ebrima" w:hAnsi="Ebrima" w:cs="Arial"/>
            <w:bCs/>
            <w:sz w:val="22"/>
            <w:szCs w:val="22"/>
            <w:highlight w:val="yellow"/>
          </w:rPr>
          <w:t xml:space="preserve"> </w:t>
        </w:r>
      </w:ins>
      <w:ins w:id="1537" w:author="Ubirajara Rocha" w:date="2021-02-17T17:50:00Z">
        <w:del w:id="1538" w:author="Gabriel Mouadeb" w:date="2021-02-18T18:31:00Z">
          <w:r w:rsidR="009D07D8" w:rsidRPr="00E53061" w:rsidDel="00863DF1">
            <w:rPr>
              <w:rFonts w:ascii="Ebrima" w:hAnsi="Ebrima" w:cs="Arial"/>
              <w:bCs/>
              <w:sz w:val="22"/>
              <w:szCs w:val="22"/>
              <w:highlight w:val="yellow"/>
              <w:rPrChange w:id="1539" w:author="Ubirajara Rocha" w:date="2021-02-17T17:51:00Z">
                <w:rPr>
                  <w:rFonts w:ascii="Ebrima" w:hAnsi="Ebrima" w:cs="Arial"/>
                  <w:b/>
                  <w:sz w:val="22"/>
                  <w:szCs w:val="22"/>
                </w:rPr>
              </w:rPrChange>
            </w:rPr>
            <w:delText>[refazer tabela</w:delText>
          </w:r>
        </w:del>
      </w:ins>
      <w:ins w:id="1540" w:author="Ubirajara Rocha" w:date="2021-02-17T17:51:00Z">
        <w:del w:id="1541" w:author="Gabriel Mouadeb" w:date="2021-02-18T18:31:00Z">
          <w:r w:rsidR="00E53061" w:rsidDel="00863DF1">
            <w:rPr>
              <w:rFonts w:ascii="Ebrima" w:hAnsi="Ebrima" w:cs="Arial"/>
              <w:bCs/>
              <w:sz w:val="22"/>
              <w:szCs w:val="22"/>
              <w:highlight w:val="yellow"/>
            </w:rPr>
            <w:delText xml:space="preserve"> para rever datas</w:delText>
          </w:r>
        </w:del>
      </w:ins>
      <w:ins w:id="1542" w:author="Ubirajara Rocha" w:date="2021-02-17T17:50:00Z">
        <w:del w:id="1543" w:author="Gabriel Mouadeb" w:date="2021-02-18T18:31:00Z">
          <w:r w:rsidR="009D07D8" w:rsidRPr="00E53061" w:rsidDel="00863DF1">
            <w:rPr>
              <w:rFonts w:ascii="Ebrima" w:hAnsi="Ebrima" w:cs="Arial"/>
              <w:bCs/>
              <w:sz w:val="22"/>
              <w:szCs w:val="22"/>
              <w:highlight w:val="yellow"/>
              <w:rPrChange w:id="1544" w:author="Ubirajara Rocha" w:date="2021-02-17T17:51:00Z">
                <w:rPr>
                  <w:rFonts w:ascii="Ebrima" w:hAnsi="Ebrima" w:cs="Arial"/>
                  <w:b/>
                  <w:sz w:val="22"/>
                  <w:szCs w:val="22"/>
                </w:rPr>
              </w:rPrChange>
            </w:rPr>
            <w:delText>]</w:delText>
          </w:r>
        </w:del>
      </w:ins>
    </w:p>
    <w:p w14:paraId="50063572" w14:textId="193D3846" w:rsidR="00065FE5" w:rsidRDefault="00065FE5" w:rsidP="009D07D8">
      <w:pPr>
        <w:spacing w:line="340" w:lineRule="exact"/>
        <w:ind w:right="-1"/>
        <w:jc w:val="center"/>
        <w:rPr>
          <w:ins w:id="1545" w:author="Ubirajara Rocha" w:date="2021-02-17T17:51:00Z"/>
          <w:rFonts w:ascii="Ebrima" w:hAnsi="Ebrima" w:cs="Arial"/>
          <w:b/>
          <w:sz w:val="22"/>
          <w:szCs w:val="22"/>
        </w:rPr>
      </w:pPr>
    </w:p>
    <w:p w14:paraId="451EF8EC" w14:textId="4E71252F" w:rsidR="009D07D8" w:rsidDel="00065FE5" w:rsidRDefault="009D07D8">
      <w:pPr>
        <w:spacing w:line="340" w:lineRule="exact"/>
        <w:ind w:right="-1"/>
        <w:jc w:val="center"/>
        <w:rPr>
          <w:del w:id="1546" w:author="Ubirajara Rocha" w:date="2021-02-17T17:51:00Z"/>
          <w:rFonts w:ascii="Ebrima" w:hAnsi="Ebrima" w:cs="Arial"/>
          <w:b/>
          <w:sz w:val="22"/>
          <w:szCs w:val="22"/>
        </w:rPr>
      </w:pPr>
    </w:p>
    <w:tbl>
      <w:tblPr>
        <w:tblpPr w:leftFromText="141" w:rightFromText="141" w:bottomFromText="160" w:vertAnchor="page" w:horzAnchor="margin" w:tblpXSpec="center" w:tblpY="1041"/>
        <w:tblW w:w="9240" w:type="dxa"/>
        <w:tblCellMar>
          <w:left w:w="70" w:type="dxa"/>
          <w:right w:w="70" w:type="dxa"/>
        </w:tblCellMar>
        <w:tblLook w:val="04A0" w:firstRow="1" w:lastRow="0" w:firstColumn="1" w:lastColumn="0" w:noHBand="0" w:noVBand="1"/>
      </w:tblPr>
      <w:tblGrid>
        <w:gridCol w:w="1668"/>
        <w:gridCol w:w="1566"/>
        <w:gridCol w:w="858"/>
        <w:gridCol w:w="1602"/>
        <w:gridCol w:w="2081"/>
        <w:gridCol w:w="1465"/>
      </w:tblGrid>
      <w:tr w:rsidR="0018367B" w:rsidDel="00065FE5" w14:paraId="4B8005A0" w14:textId="0C115DD9" w:rsidTr="0018367B">
        <w:trPr>
          <w:trHeight w:val="290"/>
          <w:del w:id="1547" w:author="Ubirajara Rocha" w:date="2021-02-17T17:51:00Z"/>
        </w:trPr>
        <w:tc>
          <w:tcPr>
            <w:tcW w:w="1668" w:type="dxa"/>
            <w:noWrap/>
            <w:vAlign w:val="bottom"/>
            <w:hideMark/>
          </w:tcPr>
          <w:p w14:paraId="13691C93" w14:textId="1E1E328E" w:rsidR="0018367B" w:rsidDel="00065FE5" w:rsidRDefault="0018367B">
            <w:pPr>
              <w:spacing w:line="340" w:lineRule="exact"/>
              <w:ind w:right="-1"/>
              <w:jc w:val="center"/>
              <w:rPr>
                <w:del w:id="1548" w:author="Ubirajara Rocha" w:date="2021-02-17T17:51:00Z"/>
                <w:rFonts w:ascii="Calibri" w:hAnsi="Calibri" w:cs="Calibri"/>
                <w:b/>
                <w:bCs/>
                <w:color w:val="000000"/>
                <w:sz w:val="22"/>
                <w:szCs w:val="22"/>
              </w:rPr>
              <w:pPrChange w:id="1549" w:author="Ubirajara Rocha" w:date="2021-02-17T17:51:00Z">
                <w:pPr>
                  <w:framePr w:hSpace="141" w:wrap="around" w:vAnchor="page" w:hAnchor="margin" w:xAlign="center" w:y="1041"/>
                  <w:jc w:val="center"/>
                </w:pPr>
              </w:pPrChange>
            </w:pPr>
            <w:del w:id="1550" w:author="Ubirajara Rocha" w:date="2021-02-17T17:51:00Z">
              <w:r w:rsidDel="00065FE5">
                <w:rPr>
                  <w:rFonts w:ascii="Calibri" w:hAnsi="Calibri" w:cs="Calibri"/>
                  <w:b/>
                  <w:bCs/>
                  <w:color w:val="000000"/>
                </w:rPr>
                <w:delText>Nº Ordem</w:delText>
              </w:r>
            </w:del>
          </w:p>
        </w:tc>
        <w:tc>
          <w:tcPr>
            <w:tcW w:w="1566" w:type="dxa"/>
            <w:noWrap/>
            <w:vAlign w:val="bottom"/>
            <w:hideMark/>
          </w:tcPr>
          <w:p w14:paraId="427A01DA" w14:textId="423FB1DA" w:rsidR="0018367B" w:rsidDel="00065FE5" w:rsidRDefault="0018367B">
            <w:pPr>
              <w:spacing w:line="340" w:lineRule="exact"/>
              <w:ind w:right="-1"/>
              <w:jc w:val="center"/>
              <w:rPr>
                <w:del w:id="1551" w:author="Ubirajara Rocha" w:date="2021-02-17T17:51:00Z"/>
                <w:rFonts w:ascii="Calibri" w:hAnsi="Calibri" w:cs="Calibri"/>
                <w:b/>
                <w:bCs/>
                <w:color w:val="000000"/>
              </w:rPr>
              <w:pPrChange w:id="1552" w:author="Ubirajara Rocha" w:date="2021-02-17T17:51:00Z">
                <w:pPr>
                  <w:framePr w:hSpace="141" w:wrap="around" w:vAnchor="page" w:hAnchor="margin" w:xAlign="center" w:y="1041"/>
                  <w:jc w:val="center"/>
                </w:pPr>
              </w:pPrChange>
            </w:pPr>
            <w:del w:id="1553" w:author="Ubirajara Rocha" w:date="2021-02-17T17:51:00Z">
              <w:r w:rsidDel="00065FE5">
                <w:rPr>
                  <w:rFonts w:ascii="Calibri" w:hAnsi="Calibri" w:cs="Calibri"/>
                  <w:b/>
                  <w:bCs/>
                  <w:color w:val="000000"/>
                </w:rPr>
                <w:delText>Data</w:delText>
              </w:r>
            </w:del>
          </w:p>
        </w:tc>
        <w:tc>
          <w:tcPr>
            <w:tcW w:w="858" w:type="dxa"/>
            <w:noWrap/>
            <w:vAlign w:val="bottom"/>
            <w:hideMark/>
          </w:tcPr>
          <w:p w14:paraId="5DA5E8DA" w14:textId="561B4865" w:rsidR="0018367B" w:rsidDel="00065FE5" w:rsidRDefault="0018367B">
            <w:pPr>
              <w:spacing w:line="340" w:lineRule="exact"/>
              <w:ind w:right="-1"/>
              <w:jc w:val="center"/>
              <w:rPr>
                <w:del w:id="1554" w:author="Ubirajara Rocha" w:date="2021-02-17T17:51:00Z"/>
                <w:rFonts w:ascii="Calibri" w:hAnsi="Calibri" w:cs="Calibri"/>
                <w:b/>
                <w:bCs/>
                <w:color w:val="000000"/>
              </w:rPr>
              <w:pPrChange w:id="1555" w:author="Ubirajara Rocha" w:date="2021-02-17T17:51:00Z">
                <w:pPr>
                  <w:framePr w:hSpace="141" w:wrap="around" w:vAnchor="page" w:hAnchor="margin" w:xAlign="center" w:y="1041"/>
                  <w:jc w:val="center"/>
                </w:pPr>
              </w:pPrChange>
            </w:pPr>
            <w:del w:id="1556" w:author="Ubirajara Rocha" w:date="2021-02-17T17:51:00Z">
              <w:r w:rsidDel="00065FE5">
                <w:rPr>
                  <w:rFonts w:ascii="Calibri" w:hAnsi="Calibri" w:cs="Calibri"/>
                  <w:b/>
                  <w:bCs/>
                  <w:color w:val="000000"/>
                </w:rPr>
                <w:delText>Juros</w:delText>
              </w:r>
            </w:del>
          </w:p>
        </w:tc>
        <w:tc>
          <w:tcPr>
            <w:tcW w:w="1602" w:type="dxa"/>
            <w:noWrap/>
            <w:vAlign w:val="bottom"/>
            <w:hideMark/>
          </w:tcPr>
          <w:p w14:paraId="40E2D92C" w14:textId="168BC172" w:rsidR="0018367B" w:rsidDel="00065FE5" w:rsidRDefault="0018367B">
            <w:pPr>
              <w:spacing w:line="340" w:lineRule="exact"/>
              <w:ind w:right="-1"/>
              <w:jc w:val="center"/>
              <w:rPr>
                <w:del w:id="1557" w:author="Ubirajara Rocha" w:date="2021-02-17T17:51:00Z"/>
                <w:rFonts w:ascii="Calibri" w:hAnsi="Calibri" w:cs="Calibri"/>
                <w:b/>
                <w:bCs/>
                <w:color w:val="000000"/>
              </w:rPr>
              <w:pPrChange w:id="1558" w:author="Ubirajara Rocha" w:date="2021-02-17T17:51:00Z">
                <w:pPr>
                  <w:framePr w:hSpace="141" w:wrap="around" w:vAnchor="page" w:hAnchor="margin" w:xAlign="center" w:y="1041"/>
                  <w:jc w:val="center"/>
                </w:pPr>
              </w:pPrChange>
            </w:pPr>
            <w:del w:id="1559" w:author="Ubirajara Rocha" w:date="2021-02-17T17:51:00Z">
              <w:r w:rsidDel="00065FE5">
                <w:rPr>
                  <w:rFonts w:ascii="Calibri" w:hAnsi="Calibri" w:cs="Calibri"/>
                  <w:b/>
                  <w:bCs/>
                  <w:color w:val="000000"/>
                </w:rPr>
                <w:delText>Incorpora</w:delText>
              </w:r>
            </w:del>
          </w:p>
        </w:tc>
        <w:tc>
          <w:tcPr>
            <w:tcW w:w="2081" w:type="dxa"/>
            <w:noWrap/>
            <w:vAlign w:val="bottom"/>
            <w:hideMark/>
          </w:tcPr>
          <w:p w14:paraId="59B24EFD" w14:textId="451B3D22" w:rsidR="0018367B" w:rsidDel="00065FE5" w:rsidRDefault="0018367B">
            <w:pPr>
              <w:spacing w:line="340" w:lineRule="exact"/>
              <w:ind w:right="-1"/>
              <w:jc w:val="center"/>
              <w:rPr>
                <w:del w:id="1560" w:author="Ubirajara Rocha" w:date="2021-02-17T17:51:00Z"/>
                <w:rFonts w:ascii="Calibri" w:hAnsi="Calibri" w:cs="Calibri"/>
                <w:b/>
                <w:bCs/>
                <w:color w:val="000000"/>
              </w:rPr>
              <w:pPrChange w:id="1561" w:author="Ubirajara Rocha" w:date="2021-02-17T17:51:00Z">
                <w:pPr>
                  <w:framePr w:hSpace="141" w:wrap="around" w:vAnchor="page" w:hAnchor="margin" w:xAlign="center" w:y="1041"/>
                  <w:jc w:val="center"/>
                </w:pPr>
              </w:pPrChange>
            </w:pPr>
            <w:del w:id="1562" w:author="Ubirajara Rocha" w:date="2021-02-17T17:51:00Z">
              <w:r w:rsidDel="00065FE5">
                <w:rPr>
                  <w:rFonts w:ascii="Calibri" w:hAnsi="Calibri" w:cs="Calibri"/>
                  <w:b/>
                  <w:bCs/>
                  <w:color w:val="000000"/>
                </w:rPr>
                <w:delText>Amortização</w:delText>
              </w:r>
            </w:del>
          </w:p>
        </w:tc>
        <w:tc>
          <w:tcPr>
            <w:tcW w:w="1465" w:type="dxa"/>
            <w:noWrap/>
            <w:vAlign w:val="bottom"/>
            <w:hideMark/>
          </w:tcPr>
          <w:p w14:paraId="288D303B" w14:textId="7ADD04E2" w:rsidR="0018367B" w:rsidDel="00065FE5" w:rsidRDefault="0018367B">
            <w:pPr>
              <w:spacing w:line="340" w:lineRule="exact"/>
              <w:ind w:right="-1"/>
              <w:jc w:val="center"/>
              <w:rPr>
                <w:del w:id="1563" w:author="Ubirajara Rocha" w:date="2021-02-17T17:51:00Z"/>
                <w:rFonts w:ascii="Calibri" w:hAnsi="Calibri" w:cs="Calibri"/>
                <w:b/>
                <w:bCs/>
                <w:color w:val="000000"/>
              </w:rPr>
              <w:pPrChange w:id="1564" w:author="Ubirajara Rocha" w:date="2021-02-17T17:51:00Z">
                <w:pPr>
                  <w:framePr w:hSpace="141" w:wrap="around" w:vAnchor="page" w:hAnchor="margin" w:xAlign="center" w:y="1041"/>
                  <w:jc w:val="center"/>
                </w:pPr>
              </w:pPrChange>
            </w:pPr>
            <w:del w:id="1565" w:author="Ubirajara Rocha" w:date="2021-02-17T17:51:00Z">
              <w:r w:rsidDel="00065FE5">
                <w:rPr>
                  <w:rFonts w:ascii="Calibri" w:hAnsi="Calibri" w:cs="Calibri"/>
                  <w:b/>
                  <w:bCs/>
                  <w:color w:val="000000"/>
                </w:rPr>
                <w:delText>%AM</w:delText>
              </w:r>
            </w:del>
          </w:p>
        </w:tc>
      </w:tr>
      <w:tr w:rsidR="0018367B" w:rsidDel="00065FE5" w14:paraId="406B91BA" w14:textId="7AB73E69" w:rsidTr="0018367B">
        <w:trPr>
          <w:trHeight w:val="105"/>
          <w:del w:id="1566" w:author="Ubirajara Rocha" w:date="2021-02-17T17:51:00Z"/>
        </w:trPr>
        <w:tc>
          <w:tcPr>
            <w:tcW w:w="1668" w:type="dxa"/>
            <w:noWrap/>
            <w:vAlign w:val="bottom"/>
            <w:hideMark/>
          </w:tcPr>
          <w:p w14:paraId="09649BD4" w14:textId="1149F82B" w:rsidR="0018367B" w:rsidDel="00065FE5" w:rsidRDefault="0018367B">
            <w:pPr>
              <w:spacing w:line="340" w:lineRule="exact"/>
              <w:ind w:right="-1"/>
              <w:jc w:val="center"/>
              <w:rPr>
                <w:del w:id="1567" w:author="Ubirajara Rocha" w:date="2021-02-17T17:51:00Z"/>
                <w:rFonts w:ascii="Calibri" w:hAnsi="Calibri" w:cs="Calibri"/>
                <w:b/>
                <w:bCs/>
                <w:color w:val="000000"/>
              </w:rPr>
              <w:pPrChange w:id="1568" w:author="Ubirajara Rocha" w:date="2021-02-17T17:51:00Z">
                <w:pPr>
                  <w:framePr w:hSpace="141" w:wrap="around" w:vAnchor="page" w:hAnchor="margin" w:xAlign="center" w:y="1041"/>
                </w:pPr>
              </w:pPrChange>
            </w:pPr>
          </w:p>
        </w:tc>
        <w:tc>
          <w:tcPr>
            <w:tcW w:w="1566" w:type="dxa"/>
            <w:noWrap/>
            <w:vAlign w:val="bottom"/>
            <w:hideMark/>
          </w:tcPr>
          <w:p w14:paraId="73BAB92D" w14:textId="5DC25526" w:rsidR="0018367B" w:rsidDel="00065FE5" w:rsidRDefault="0018367B">
            <w:pPr>
              <w:spacing w:line="340" w:lineRule="exact"/>
              <w:ind w:right="-1"/>
              <w:jc w:val="center"/>
              <w:rPr>
                <w:del w:id="1569" w:author="Ubirajara Rocha" w:date="2021-02-17T17:51:00Z"/>
                <w:sz w:val="20"/>
                <w:szCs w:val="20"/>
              </w:rPr>
              <w:pPrChange w:id="1570" w:author="Ubirajara Rocha" w:date="2021-02-17T17:51:00Z">
                <w:pPr>
                  <w:framePr w:hSpace="141" w:wrap="around" w:vAnchor="page" w:hAnchor="margin" w:xAlign="center" w:y="1041"/>
                </w:pPr>
              </w:pPrChange>
            </w:pPr>
          </w:p>
        </w:tc>
        <w:tc>
          <w:tcPr>
            <w:tcW w:w="858" w:type="dxa"/>
            <w:noWrap/>
            <w:vAlign w:val="bottom"/>
            <w:hideMark/>
          </w:tcPr>
          <w:p w14:paraId="5D5EF725" w14:textId="0349703F" w:rsidR="0018367B" w:rsidDel="00065FE5" w:rsidRDefault="0018367B">
            <w:pPr>
              <w:spacing w:line="340" w:lineRule="exact"/>
              <w:ind w:right="-1"/>
              <w:jc w:val="center"/>
              <w:rPr>
                <w:del w:id="1571" w:author="Ubirajara Rocha" w:date="2021-02-17T17:51:00Z"/>
                <w:sz w:val="20"/>
                <w:szCs w:val="20"/>
              </w:rPr>
              <w:pPrChange w:id="1572" w:author="Ubirajara Rocha" w:date="2021-02-17T17:51:00Z">
                <w:pPr>
                  <w:framePr w:hSpace="141" w:wrap="around" w:vAnchor="page" w:hAnchor="margin" w:xAlign="center" w:y="1041"/>
                </w:pPr>
              </w:pPrChange>
            </w:pPr>
          </w:p>
        </w:tc>
        <w:tc>
          <w:tcPr>
            <w:tcW w:w="1602" w:type="dxa"/>
            <w:noWrap/>
            <w:vAlign w:val="bottom"/>
            <w:hideMark/>
          </w:tcPr>
          <w:p w14:paraId="1F3C33C4" w14:textId="3363C168" w:rsidR="0018367B" w:rsidDel="00065FE5" w:rsidRDefault="0018367B">
            <w:pPr>
              <w:spacing w:line="340" w:lineRule="exact"/>
              <w:ind w:right="-1"/>
              <w:jc w:val="center"/>
              <w:rPr>
                <w:del w:id="1573" w:author="Ubirajara Rocha" w:date="2021-02-17T17:51:00Z"/>
                <w:sz w:val="20"/>
                <w:szCs w:val="20"/>
              </w:rPr>
              <w:pPrChange w:id="1574" w:author="Ubirajara Rocha" w:date="2021-02-17T17:51:00Z">
                <w:pPr>
                  <w:framePr w:hSpace="141" w:wrap="around" w:vAnchor="page" w:hAnchor="margin" w:xAlign="center" w:y="1041"/>
                </w:pPr>
              </w:pPrChange>
            </w:pPr>
          </w:p>
        </w:tc>
        <w:tc>
          <w:tcPr>
            <w:tcW w:w="2081" w:type="dxa"/>
            <w:noWrap/>
            <w:vAlign w:val="bottom"/>
            <w:hideMark/>
          </w:tcPr>
          <w:p w14:paraId="639A9A34" w14:textId="14FF862F" w:rsidR="0018367B" w:rsidDel="00065FE5" w:rsidRDefault="0018367B">
            <w:pPr>
              <w:spacing w:line="340" w:lineRule="exact"/>
              <w:ind w:right="-1"/>
              <w:jc w:val="center"/>
              <w:rPr>
                <w:del w:id="1575" w:author="Ubirajara Rocha" w:date="2021-02-17T17:51:00Z"/>
                <w:sz w:val="20"/>
                <w:szCs w:val="20"/>
              </w:rPr>
              <w:pPrChange w:id="1576" w:author="Ubirajara Rocha" w:date="2021-02-17T17:51:00Z">
                <w:pPr>
                  <w:framePr w:hSpace="141" w:wrap="around" w:vAnchor="page" w:hAnchor="margin" w:xAlign="center" w:y="1041"/>
                </w:pPr>
              </w:pPrChange>
            </w:pPr>
          </w:p>
        </w:tc>
        <w:tc>
          <w:tcPr>
            <w:tcW w:w="1465" w:type="dxa"/>
            <w:noWrap/>
            <w:vAlign w:val="bottom"/>
            <w:hideMark/>
          </w:tcPr>
          <w:p w14:paraId="3D1A98FA" w14:textId="29CB638F" w:rsidR="0018367B" w:rsidDel="00065FE5" w:rsidRDefault="0018367B">
            <w:pPr>
              <w:spacing w:line="340" w:lineRule="exact"/>
              <w:ind w:right="-1"/>
              <w:jc w:val="center"/>
              <w:rPr>
                <w:del w:id="1577" w:author="Ubirajara Rocha" w:date="2021-02-17T17:51:00Z"/>
                <w:sz w:val="20"/>
                <w:szCs w:val="20"/>
              </w:rPr>
              <w:pPrChange w:id="1578" w:author="Ubirajara Rocha" w:date="2021-02-17T17:51:00Z">
                <w:pPr>
                  <w:framePr w:hSpace="141" w:wrap="around" w:vAnchor="page" w:hAnchor="margin" w:xAlign="center" w:y="1041"/>
                </w:pPr>
              </w:pPrChange>
            </w:pPr>
          </w:p>
        </w:tc>
      </w:tr>
      <w:tr w:rsidR="00F72141" w:rsidDel="00065FE5" w14:paraId="3F18F4B4" w14:textId="65BF9A19" w:rsidTr="0018367B">
        <w:trPr>
          <w:trHeight w:val="210"/>
          <w:del w:id="1579" w:author="Ubirajara Rocha" w:date="2021-02-17T17:51:00Z"/>
        </w:trPr>
        <w:tc>
          <w:tcPr>
            <w:tcW w:w="1668" w:type="dxa"/>
            <w:noWrap/>
            <w:vAlign w:val="bottom"/>
            <w:hideMark/>
          </w:tcPr>
          <w:p w14:paraId="79C25D6A" w14:textId="1C65EA19" w:rsidR="00F72141" w:rsidDel="00065FE5" w:rsidRDefault="00F72141">
            <w:pPr>
              <w:spacing w:line="340" w:lineRule="exact"/>
              <w:ind w:right="-1"/>
              <w:jc w:val="center"/>
              <w:rPr>
                <w:del w:id="1580" w:author="Ubirajara Rocha" w:date="2021-02-17T17:51:00Z"/>
                <w:rFonts w:ascii="Calibri" w:hAnsi="Calibri" w:cs="Calibri"/>
                <w:color w:val="000000"/>
                <w:sz w:val="18"/>
                <w:szCs w:val="18"/>
              </w:rPr>
              <w:pPrChange w:id="1581" w:author="Ubirajara Rocha" w:date="2021-02-17T17:51:00Z">
                <w:pPr>
                  <w:framePr w:hSpace="141" w:wrap="around" w:vAnchor="page" w:hAnchor="margin" w:xAlign="center" w:y="1041"/>
                  <w:jc w:val="center"/>
                </w:pPr>
              </w:pPrChange>
            </w:pPr>
            <w:del w:id="1582" w:author="Ubirajara Rocha" w:date="2021-02-17T17:51:00Z">
              <w:r w:rsidDel="00065FE5">
                <w:rPr>
                  <w:rFonts w:ascii="Calibri" w:hAnsi="Calibri" w:cs="Calibri"/>
                  <w:color w:val="000000"/>
                  <w:sz w:val="18"/>
                  <w:szCs w:val="18"/>
                </w:rPr>
                <w:delText>1</w:delText>
              </w:r>
            </w:del>
          </w:p>
        </w:tc>
        <w:tc>
          <w:tcPr>
            <w:tcW w:w="1566" w:type="dxa"/>
            <w:noWrap/>
            <w:vAlign w:val="bottom"/>
            <w:hideMark/>
          </w:tcPr>
          <w:p w14:paraId="3086AB56" w14:textId="05940CA9" w:rsidR="00F72141" w:rsidDel="00065FE5" w:rsidRDefault="00F72141">
            <w:pPr>
              <w:spacing w:line="340" w:lineRule="exact"/>
              <w:ind w:right="-1"/>
              <w:jc w:val="center"/>
              <w:rPr>
                <w:del w:id="1583" w:author="Ubirajara Rocha" w:date="2021-02-17T17:51:00Z"/>
                <w:rFonts w:ascii="Calibri" w:hAnsi="Calibri" w:cs="Calibri"/>
                <w:color w:val="000000"/>
                <w:sz w:val="18"/>
                <w:szCs w:val="18"/>
              </w:rPr>
              <w:pPrChange w:id="1584" w:author="Ubirajara Rocha" w:date="2021-02-17T17:51:00Z">
                <w:pPr>
                  <w:framePr w:hSpace="141" w:wrap="around" w:vAnchor="page" w:hAnchor="margin" w:xAlign="center" w:y="1041"/>
                  <w:jc w:val="center"/>
                </w:pPr>
              </w:pPrChange>
            </w:pPr>
            <w:del w:id="1585" w:author="Ubirajara Rocha" w:date="2021-02-17T17:51:00Z">
              <w:r w:rsidDel="00065FE5">
                <w:rPr>
                  <w:rFonts w:ascii="Calibri" w:hAnsi="Calibri" w:cs="Calibri"/>
                  <w:color w:val="000000"/>
                  <w:sz w:val="18"/>
                  <w:szCs w:val="18"/>
                </w:rPr>
                <w:delText>18/02/2021</w:delText>
              </w:r>
            </w:del>
          </w:p>
        </w:tc>
        <w:tc>
          <w:tcPr>
            <w:tcW w:w="858" w:type="dxa"/>
            <w:noWrap/>
            <w:vAlign w:val="bottom"/>
            <w:hideMark/>
          </w:tcPr>
          <w:p w14:paraId="3967D796" w14:textId="40E76092" w:rsidR="00F72141" w:rsidDel="00065FE5" w:rsidRDefault="00F72141">
            <w:pPr>
              <w:spacing w:line="340" w:lineRule="exact"/>
              <w:ind w:right="-1"/>
              <w:jc w:val="center"/>
              <w:rPr>
                <w:del w:id="1586" w:author="Ubirajara Rocha" w:date="2021-02-17T17:51:00Z"/>
                <w:rFonts w:ascii="Calibri" w:hAnsi="Calibri" w:cs="Calibri"/>
                <w:color w:val="000000"/>
                <w:sz w:val="18"/>
                <w:szCs w:val="18"/>
              </w:rPr>
              <w:pPrChange w:id="1587" w:author="Ubirajara Rocha" w:date="2021-02-17T17:51:00Z">
                <w:pPr>
                  <w:framePr w:hSpace="141" w:wrap="around" w:vAnchor="page" w:hAnchor="margin" w:xAlign="center" w:y="1041"/>
                  <w:jc w:val="center"/>
                </w:pPr>
              </w:pPrChange>
            </w:pPr>
            <w:del w:id="1588" w:author="Ubirajara Rocha" w:date="2021-02-17T17:51:00Z">
              <w:r w:rsidDel="00065FE5">
                <w:rPr>
                  <w:rFonts w:ascii="Calibri" w:hAnsi="Calibri" w:cs="Calibri"/>
                  <w:color w:val="000000"/>
                  <w:sz w:val="18"/>
                  <w:szCs w:val="18"/>
                </w:rPr>
                <w:delText>NÃO</w:delText>
              </w:r>
            </w:del>
          </w:p>
        </w:tc>
        <w:tc>
          <w:tcPr>
            <w:tcW w:w="1602" w:type="dxa"/>
            <w:noWrap/>
            <w:vAlign w:val="bottom"/>
            <w:hideMark/>
          </w:tcPr>
          <w:p w14:paraId="5FC66B0F" w14:textId="03C1F4A2" w:rsidR="00F72141" w:rsidDel="00065FE5" w:rsidRDefault="00F72141">
            <w:pPr>
              <w:spacing w:line="340" w:lineRule="exact"/>
              <w:ind w:right="-1"/>
              <w:jc w:val="center"/>
              <w:rPr>
                <w:del w:id="1589" w:author="Ubirajara Rocha" w:date="2021-02-17T17:51:00Z"/>
                <w:rFonts w:ascii="Calibri" w:hAnsi="Calibri" w:cs="Calibri"/>
                <w:color w:val="000000"/>
                <w:sz w:val="18"/>
                <w:szCs w:val="18"/>
              </w:rPr>
              <w:pPrChange w:id="1590" w:author="Ubirajara Rocha" w:date="2021-02-17T17:51:00Z">
                <w:pPr>
                  <w:framePr w:hSpace="141" w:wrap="around" w:vAnchor="page" w:hAnchor="margin" w:xAlign="center" w:y="1041"/>
                  <w:jc w:val="center"/>
                </w:pPr>
              </w:pPrChange>
            </w:pPr>
            <w:del w:id="1591" w:author="Ubirajara Rocha" w:date="2021-02-17T17:51:00Z">
              <w:r w:rsidDel="00065FE5">
                <w:rPr>
                  <w:rFonts w:ascii="Calibri" w:hAnsi="Calibri" w:cs="Calibri"/>
                  <w:color w:val="000000"/>
                  <w:sz w:val="18"/>
                  <w:szCs w:val="18"/>
                </w:rPr>
                <w:delText>SIM</w:delText>
              </w:r>
            </w:del>
          </w:p>
        </w:tc>
        <w:tc>
          <w:tcPr>
            <w:tcW w:w="2081" w:type="dxa"/>
            <w:noWrap/>
            <w:vAlign w:val="bottom"/>
            <w:hideMark/>
          </w:tcPr>
          <w:p w14:paraId="5A0608EC" w14:textId="24B1F275" w:rsidR="00F72141" w:rsidDel="00065FE5" w:rsidRDefault="00F72141">
            <w:pPr>
              <w:spacing w:line="340" w:lineRule="exact"/>
              <w:ind w:right="-1"/>
              <w:jc w:val="center"/>
              <w:rPr>
                <w:del w:id="1592" w:author="Ubirajara Rocha" w:date="2021-02-17T17:51:00Z"/>
                <w:rFonts w:ascii="Calibri" w:hAnsi="Calibri" w:cs="Calibri"/>
                <w:color w:val="000000"/>
                <w:sz w:val="18"/>
                <w:szCs w:val="18"/>
              </w:rPr>
              <w:pPrChange w:id="1593" w:author="Ubirajara Rocha" w:date="2021-02-17T17:51:00Z">
                <w:pPr>
                  <w:framePr w:hSpace="141" w:wrap="around" w:vAnchor="page" w:hAnchor="margin" w:xAlign="center" w:y="1041"/>
                  <w:jc w:val="center"/>
                </w:pPr>
              </w:pPrChange>
            </w:pPr>
            <w:del w:id="1594" w:author="Ubirajara Rocha" w:date="2021-02-17T17:51:00Z">
              <w:r w:rsidDel="00065FE5">
                <w:rPr>
                  <w:rFonts w:ascii="Calibri" w:hAnsi="Calibri" w:cs="Calibri"/>
                  <w:color w:val="000000"/>
                  <w:sz w:val="18"/>
                  <w:szCs w:val="18"/>
                </w:rPr>
                <w:delText>NÃO</w:delText>
              </w:r>
            </w:del>
          </w:p>
        </w:tc>
        <w:tc>
          <w:tcPr>
            <w:tcW w:w="1465" w:type="dxa"/>
            <w:noWrap/>
            <w:vAlign w:val="bottom"/>
            <w:hideMark/>
          </w:tcPr>
          <w:p w14:paraId="349123D8" w14:textId="32619C8D" w:rsidR="00F72141" w:rsidDel="00065FE5" w:rsidRDefault="00F72141">
            <w:pPr>
              <w:spacing w:line="340" w:lineRule="exact"/>
              <w:ind w:right="-1"/>
              <w:jc w:val="center"/>
              <w:rPr>
                <w:del w:id="1595" w:author="Ubirajara Rocha" w:date="2021-02-17T17:51:00Z"/>
                <w:rFonts w:ascii="Calibri" w:hAnsi="Calibri" w:cs="Calibri"/>
                <w:color w:val="000000"/>
                <w:sz w:val="18"/>
                <w:szCs w:val="18"/>
              </w:rPr>
              <w:pPrChange w:id="1596" w:author="Ubirajara Rocha" w:date="2021-02-17T17:51:00Z">
                <w:pPr>
                  <w:framePr w:hSpace="141" w:wrap="around" w:vAnchor="page" w:hAnchor="margin" w:xAlign="center" w:y="1041"/>
                  <w:jc w:val="right"/>
                </w:pPr>
              </w:pPrChange>
            </w:pPr>
            <w:del w:id="1597" w:author="Ubirajara Rocha" w:date="2021-02-17T17:51:00Z">
              <w:r w:rsidRPr="00A22378" w:rsidDel="00065FE5">
                <w:rPr>
                  <w:rFonts w:ascii="Calibri" w:hAnsi="Calibri" w:cs="Calibri"/>
                  <w:color w:val="000000"/>
                  <w:sz w:val="18"/>
                  <w:szCs w:val="18"/>
                </w:rPr>
                <w:delText>0,0000%</w:delText>
              </w:r>
            </w:del>
          </w:p>
        </w:tc>
      </w:tr>
      <w:tr w:rsidR="00F72141" w:rsidDel="00065FE5" w14:paraId="1204533F" w14:textId="4848A9EE" w:rsidTr="0018367B">
        <w:trPr>
          <w:trHeight w:val="210"/>
          <w:del w:id="1598" w:author="Ubirajara Rocha" w:date="2021-02-17T17:51:00Z"/>
        </w:trPr>
        <w:tc>
          <w:tcPr>
            <w:tcW w:w="1668" w:type="dxa"/>
            <w:noWrap/>
            <w:vAlign w:val="bottom"/>
            <w:hideMark/>
          </w:tcPr>
          <w:p w14:paraId="3B70720F" w14:textId="26FFF95A" w:rsidR="00F72141" w:rsidDel="00065FE5" w:rsidRDefault="00F72141">
            <w:pPr>
              <w:spacing w:line="340" w:lineRule="exact"/>
              <w:ind w:right="-1"/>
              <w:jc w:val="center"/>
              <w:rPr>
                <w:del w:id="1599" w:author="Ubirajara Rocha" w:date="2021-02-17T17:51:00Z"/>
                <w:rFonts w:ascii="Calibri" w:hAnsi="Calibri" w:cs="Calibri"/>
                <w:color w:val="000000"/>
                <w:sz w:val="18"/>
                <w:szCs w:val="18"/>
              </w:rPr>
              <w:pPrChange w:id="1600" w:author="Ubirajara Rocha" w:date="2021-02-17T17:51:00Z">
                <w:pPr>
                  <w:framePr w:hSpace="141" w:wrap="around" w:vAnchor="page" w:hAnchor="margin" w:xAlign="center" w:y="1041"/>
                  <w:jc w:val="center"/>
                </w:pPr>
              </w:pPrChange>
            </w:pPr>
            <w:del w:id="1601" w:author="Ubirajara Rocha" w:date="2021-02-17T17:51:00Z">
              <w:r w:rsidDel="00065FE5">
                <w:rPr>
                  <w:rFonts w:ascii="Calibri" w:hAnsi="Calibri" w:cs="Calibri"/>
                  <w:color w:val="000000"/>
                  <w:sz w:val="18"/>
                  <w:szCs w:val="18"/>
                </w:rPr>
                <w:delText>2</w:delText>
              </w:r>
            </w:del>
          </w:p>
        </w:tc>
        <w:tc>
          <w:tcPr>
            <w:tcW w:w="1566" w:type="dxa"/>
            <w:noWrap/>
            <w:vAlign w:val="bottom"/>
            <w:hideMark/>
          </w:tcPr>
          <w:p w14:paraId="63D48D07" w14:textId="3D51AEED" w:rsidR="00F72141" w:rsidDel="00065FE5" w:rsidRDefault="00F72141">
            <w:pPr>
              <w:spacing w:line="340" w:lineRule="exact"/>
              <w:ind w:right="-1"/>
              <w:jc w:val="center"/>
              <w:rPr>
                <w:del w:id="1602" w:author="Ubirajara Rocha" w:date="2021-02-17T17:51:00Z"/>
                <w:rFonts w:ascii="Calibri" w:hAnsi="Calibri" w:cs="Calibri"/>
                <w:color w:val="000000"/>
                <w:sz w:val="18"/>
                <w:szCs w:val="18"/>
              </w:rPr>
              <w:pPrChange w:id="1603" w:author="Ubirajara Rocha" w:date="2021-02-17T17:51:00Z">
                <w:pPr>
                  <w:framePr w:hSpace="141" w:wrap="around" w:vAnchor="page" w:hAnchor="margin" w:xAlign="center" w:y="1041"/>
                  <w:jc w:val="center"/>
                </w:pPr>
              </w:pPrChange>
            </w:pPr>
            <w:del w:id="1604" w:author="Ubirajara Rocha" w:date="2021-02-17T17:51:00Z">
              <w:r w:rsidDel="00065FE5">
                <w:rPr>
                  <w:rFonts w:ascii="Calibri" w:hAnsi="Calibri" w:cs="Calibri"/>
                  <w:color w:val="000000"/>
                  <w:sz w:val="18"/>
                  <w:szCs w:val="18"/>
                </w:rPr>
                <w:delText>18/03/2021</w:delText>
              </w:r>
            </w:del>
          </w:p>
        </w:tc>
        <w:tc>
          <w:tcPr>
            <w:tcW w:w="858" w:type="dxa"/>
            <w:noWrap/>
            <w:vAlign w:val="bottom"/>
            <w:hideMark/>
          </w:tcPr>
          <w:p w14:paraId="6C332EBD" w14:textId="70027A85" w:rsidR="00F72141" w:rsidDel="00065FE5" w:rsidRDefault="00F72141">
            <w:pPr>
              <w:spacing w:line="340" w:lineRule="exact"/>
              <w:ind w:right="-1"/>
              <w:jc w:val="center"/>
              <w:rPr>
                <w:del w:id="1605" w:author="Ubirajara Rocha" w:date="2021-02-17T17:51:00Z"/>
                <w:rFonts w:ascii="Calibri" w:hAnsi="Calibri" w:cs="Calibri"/>
                <w:color w:val="000000"/>
                <w:sz w:val="18"/>
                <w:szCs w:val="18"/>
              </w:rPr>
              <w:pPrChange w:id="1606" w:author="Ubirajara Rocha" w:date="2021-02-17T17:51:00Z">
                <w:pPr>
                  <w:framePr w:hSpace="141" w:wrap="around" w:vAnchor="page" w:hAnchor="margin" w:xAlign="center" w:y="1041"/>
                  <w:jc w:val="center"/>
                </w:pPr>
              </w:pPrChange>
            </w:pPr>
            <w:del w:id="1607"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029509C4" w14:textId="213367D3" w:rsidR="00F72141" w:rsidDel="00065FE5" w:rsidRDefault="00F72141">
            <w:pPr>
              <w:spacing w:line="340" w:lineRule="exact"/>
              <w:ind w:right="-1"/>
              <w:jc w:val="center"/>
              <w:rPr>
                <w:del w:id="1608" w:author="Ubirajara Rocha" w:date="2021-02-17T17:51:00Z"/>
                <w:rFonts w:ascii="Calibri" w:hAnsi="Calibri" w:cs="Calibri"/>
                <w:color w:val="000000"/>
                <w:sz w:val="18"/>
                <w:szCs w:val="18"/>
              </w:rPr>
              <w:pPrChange w:id="1609" w:author="Ubirajara Rocha" w:date="2021-02-17T17:51:00Z">
                <w:pPr>
                  <w:framePr w:hSpace="141" w:wrap="around" w:vAnchor="page" w:hAnchor="margin" w:xAlign="center" w:y="1041"/>
                  <w:jc w:val="center"/>
                </w:pPr>
              </w:pPrChange>
            </w:pPr>
            <w:del w:id="1610"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2AA4567B" w14:textId="6E39B014" w:rsidR="00F72141" w:rsidDel="00065FE5" w:rsidRDefault="00F72141">
            <w:pPr>
              <w:spacing w:line="340" w:lineRule="exact"/>
              <w:ind w:right="-1"/>
              <w:jc w:val="center"/>
              <w:rPr>
                <w:del w:id="1611" w:author="Ubirajara Rocha" w:date="2021-02-17T17:51:00Z"/>
                <w:rFonts w:ascii="Calibri" w:hAnsi="Calibri" w:cs="Calibri"/>
                <w:color w:val="000000"/>
                <w:sz w:val="18"/>
                <w:szCs w:val="18"/>
              </w:rPr>
              <w:pPrChange w:id="1612" w:author="Ubirajara Rocha" w:date="2021-02-17T17:51:00Z">
                <w:pPr>
                  <w:framePr w:hSpace="141" w:wrap="around" w:vAnchor="page" w:hAnchor="margin" w:xAlign="center" w:y="1041"/>
                  <w:jc w:val="center"/>
                </w:pPr>
              </w:pPrChange>
            </w:pPr>
            <w:del w:id="1613" w:author="Ubirajara Rocha" w:date="2021-02-17T17:51:00Z">
              <w:r w:rsidDel="00065FE5">
                <w:rPr>
                  <w:rFonts w:ascii="Calibri" w:hAnsi="Calibri" w:cs="Calibri"/>
                  <w:color w:val="000000"/>
                  <w:sz w:val="18"/>
                  <w:szCs w:val="18"/>
                </w:rPr>
                <w:delText>NÃO</w:delText>
              </w:r>
            </w:del>
          </w:p>
        </w:tc>
        <w:tc>
          <w:tcPr>
            <w:tcW w:w="1465" w:type="dxa"/>
            <w:noWrap/>
            <w:vAlign w:val="bottom"/>
            <w:hideMark/>
          </w:tcPr>
          <w:p w14:paraId="7D9681F3" w14:textId="3DB0F235" w:rsidR="00F72141" w:rsidDel="00065FE5" w:rsidRDefault="00F72141">
            <w:pPr>
              <w:spacing w:line="340" w:lineRule="exact"/>
              <w:ind w:right="-1"/>
              <w:jc w:val="center"/>
              <w:rPr>
                <w:del w:id="1614" w:author="Ubirajara Rocha" w:date="2021-02-17T17:51:00Z"/>
                <w:rFonts w:ascii="Calibri" w:hAnsi="Calibri" w:cs="Calibri"/>
                <w:color w:val="000000"/>
                <w:sz w:val="18"/>
                <w:szCs w:val="18"/>
              </w:rPr>
              <w:pPrChange w:id="1615" w:author="Ubirajara Rocha" w:date="2021-02-17T17:51:00Z">
                <w:pPr>
                  <w:framePr w:hSpace="141" w:wrap="around" w:vAnchor="page" w:hAnchor="margin" w:xAlign="center" w:y="1041"/>
                  <w:jc w:val="right"/>
                </w:pPr>
              </w:pPrChange>
            </w:pPr>
            <w:del w:id="1616" w:author="Ubirajara Rocha" w:date="2021-02-17T17:51:00Z">
              <w:r w:rsidRPr="00A22378" w:rsidDel="00065FE5">
                <w:rPr>
                  <w:rFonts w:ascii="Calibri" w:hAnsi="Calibri" w:cs="Calibri"/>
                  <w:color w:val="000000"/>
                  <w:sz w:val="18"/>
                  <w:szCs w:val="18"/>
                </w:rPr>
                <w:delText>0,0000%</w:delText>
              </w:r>
            </w:del>
          </w:p>
        </w:tc>
      </w:tr>
      <w:tr w:rsidR="00F72141" w:rsidDel="00065FE5" w14:paraId="078B55B3" w14:textId="45AFDF5D" w:rsidTr="0018367B">
        <w:trPr>
          <w:trHeight w:val="210"/>
          <w:del w:id="1617" w:author="Ubirajara Rocha" w:date="2021-02-17T17:51:00Z"/>
        </w:trPr>
        <w:tc>
          <w:tcPr>
            <w:tcW w:w="1668" w:type="dxa"/>
            <w:noWrap/>
            <w:vAlign w:val="bottom"/>
            <w:hideMark/>
          </w:tcPr>
          <w:p w14:paraId="4AFA570D" w14:textId="2A89D303" w:rsidR="00F72141" w:rsidDel="00065FE5" w:rsidRDefault="00F72141">
            <w:pPr>
              <w:spacing w:line="340" w:lineRule="exact"/>
              <w:ind w:right="-1"/>
              <w:jc w:val="center"/>
              <w:rPr>
                <w:del w:id="1618" w:author="Ubirajara Rocha" w:date="2021-02-17T17:51:00Z"/>
                <w:rFonts w:ascii="Calibri" w:hAnsi="Calibri" w:cs="Calibri"/>
                <w:color w:val="000000"/>
                <w:sz w:val="18"/>
                <w:szCs w:val="18"/>
              </w:rPr>
              <w:pPrChange w:id="1619" w:author="Ubirajara Rocha" w:date="2021-02-17T17:51:00Z">
                <w:pPr>
                  <w:framePr w:hSpace="141" w:wrap="around" w:vAnchor="page" w:hAnchor="margin" w:xAlign="center" w:y="1041"/>
                  <w:jc w:val="center"/>
                </w:pPr>
              </w:pPrChange>
            </w:pPr>
            <w:del w:id="1620" w:author="Ubirajara Rocha" w:date="2021-02-17T17:51:00Z">
              <w:r w:rsidDel="00065FE5">
                <w:rPr>
                  <w:rFonts w:ascii="Calibri" w:hAnsi="Calibri" w:cs="Calibri"/>
                  <w:color w:val="000000"/>
                  <w:sz w:val="18"/>
                  <w:szCs w:val="18"/>
                </w:rPr>
                <w:delText>3</w:delText>
              </w:r>
            </w:del>
          </w:p>
        </w:tc>
        <w:tc>
          <w:tcPr>
            <w:tcW w:w="1566" w:type="dxa"/>
            <w:noWrap/>
            <w:vAlign w:val="bottom"/>
            <w:hideMark/>
          </w:tcPr>
          <w:p w14:paraId="00EA6C49" w14:textId="77EF754F" w:rsidR="00F72141" w:rsidDel="00065FE5" w:rsidRDefault="00F72141">
            <w:pPr>
              <w:spacing w:line="340" w:lineRule="exact"/>
              <w:ind w:right="-1"/>
              <w:jc w:val="center"/>
              <w:rPr>
                <w:del w:id="1621" w:author="Ubirajara Rocha" w:date="2021-02-17T17:51:00Z"/>
                <w:rFonts w:ascii="Calibri" w:hAnsi="Calibri" w:cs="Calibri"/>
                <w:color w:val="000000"/>
                <w:sz w:val="18"/>
                <w:szCs w:val="18"/>
              </w:rPr>
              <w:pPrChange w:id="1622" w:author="Ubirajara Rocha" w:date="2021-02-17T17:51:00Z">
                <w:pPr>
                  <w:framePr w:hSpace="141" w:wrap="around" w:vAnchor="page" w:hAnchor="margin" w:xAlign="center" w:y="1041"/>
                  <w:jc w:val="center"/>
                </w:pPr>
              </w:pPrChange>
            </w:pPr>
            <w:del w:id="1623" w:author="Ubirajara Rocha" w:date="2021-02-17T17:51:00Z">
              <w:r w:rsidDel="00065FE5">
                <w:rPr>
                  <w:rFonts w:ascii="Calibri" w:hAnsi="Calibri" w:cs="Calibri"/>
                  <w:color w:val="000000"/>
                  <w:sz w:val="18"/>
                  <w:szCs w:val="18"/>
                </w:rPr>
                <w:delText>16/04/2021</w:delText>
              </w:r>
            </w:del>
          </w:p>
        </w:tc>
        <w:tc>
          <w:tcPr>
            <w:tcW w:w="858" w:type="dxa"/>
            <w:noWrap/>
            <w:vAlign w:val="bottom"/>
            <w:hideMark/>
          </w:tcPr>
          <w:p w14:paraId="3C48E8D6" w14:textId="607460A6" w:rsidR="00F72141" w:rsidDel="00065FE5" w:rsidRDefault="00F72141">
            <w:pPr>
              <w:spacing w:line="340" w:lineRule="exact"/>
              <w:ind w:right="-1"/>
              <w:jc w:val="center"/>
              <w:rPr>
                <w:del w:id="1624" w:author="Ubirajara Rocha" w:date="2021-02-17T17:51:00Z"/>
                <w:rFonts w:ascii="Calibri" w:hAnsi="Calibri" w:cs="Calibri"/>
                <w:color w:val="000000"/>
                <w:sz w:val="18"/>
                <w:szCs w:val="18"/>
              </w:rPr>
              <w:pPrChange w:id="1625" w:author="Ubirajara Rocha" w:date="2021-02-17T17:51:00Z">
                <w:pPr>
                  <w:framePr w:hSpace="141" w:wrap="around" w:vAnchor="page" w:hAnchor="margin" w:xAlign="center" w:y="1041"/>
                  <w:jc w:val="center"/>
                </w:pPr>
              </w:pPrChange>
            </w:pPr>
            <w:del w:id="1626"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54193C0C" w14:textId="5A1D9288" w:rsidR="00F72141" w:rsidDel="00065FE5" w:rsidRDefault="00F72141">
            <w:pPr>
              <w:spacing w:line="340" w:lineRule="exact"/>
              <w:ind w:right="-1"/>
              <w:jc w:val="center"/>
              <w:rPr>
                <w:del w:id="1627" w:author="Ubirajara Rocha" w:date="2021-02-17T17:51:00Z"/>
                <w:rFonts w:ascii="Calibri" w:hAnsi="Calibri" w:cs="Calibri"/>
                <w:color w:val="000000"/>
                <w:sz w:val="18"/>
                <w:szCs w:val="18"/>
              </w:rPr>
              <w:pPrChange w:id="1628" w:author="Ubirajara Rocha" w:date="2021-02-17T17:51:00Z">
                <w:pPr>
                  <w:framePr w:hSpace="141" w:wrap="around" w:vAnchor="page" w:hAnchor="margin" w:xAlign="center" w:y="1041"/>
                  <w:jc w:val="center"/>
                </w:pPr>
              </w:pPrChange>
            </w:pPr>
            <w:del w:id="1629"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672189A6" w14:textId="6A5C4301" w:rsidR="00F72141" w:rsidDel="00065FE5" w:rsidRDefault="00F72141">
            <w:pPr>
              <w:spacing w:line="340" w:lineRule="exact"/>
              <w:ind w:right="-1"/>
              <w:jc w:val="center"/>
              <w:rPr>
                <w:del w:id="1630" w:author="Ubirajara Rocha" w:date="2021-02-17T17:51:00Z"/>
                <w:rFonts w:ascii="Calibri" w:hAnsi="Calibri" w:cs="Calibri"/>
                <w:color w:val="000000"/>
                <w:sz w:val="18"/>
                <w:szCs w:val="18"/>
              </w:rPr>
              <w:pPrChange w:id="1631" w:author="Ubirajara Rocha" w:date="2021-02-17T17:51:00Z">
                <w:pPr>
                  <w:framePr w:hSpace="141" w:wrap="around" w:vAnchor="page" w:hAnchor="margin" w:xAlign="center" w:y="1041"/>
                  <w:jc w:val="center"/>
                </w:pPr>
              </w:pPrChange>
            </w:pPr>
            <w:del w:id="1632" w:author="Ubirajara Rocha" w:date="2021-02-17T17:51:00Z">
              <w:r w:rsidDel="00065FE5">
                <w:rPr>
                  <w:rFonts w:ascii="Calibri" w:hAnsi="Calibri" w:cs="Calibri"/>
                  <w:color w:val="000000"/>
                  <w:sz w:val="18"/>
                  <w:szCs w:val="18"/>
                </w:rPr>
                <w:delText>NÃO</w:delText>
              </w:r>
            </w:del>
          </w:p>
        </w:tc>
        <w:tc>
          <w:tcPr>
            <w:tcW w:w="1465" w:type="dxa"/>
            <w:noWrap/>
            <w:vAlign w:val="bottom"/>
            <w:hideMark/>
          </w:tcPr>
          <w:p w14:paraId="0CAA97B9" w14:textId="7B13E7C8" w:rsidR="00F72141" w:rsidDel="00065FE5" w:rsidRDefault="00F72141">
            <w:pPr>
              <w:spacing w:line="340" w:lineRule="exact"/>
              <w:ind w:right="-1"/>
              <w:jc w:val="center"/>
              <w:rPr>
                <w:del w:id="1633" w:author="Ubirajara Rocha" w:date="2021-02-17T17:51:00Z"/>
                <w:rFonts w:ascii="Calibri" w:hAnsi="Calibri" w:cs="Calibri"/>
                <w:color w:val="000000"/>
                <w:sz w:val="18"/>
                <w:szCs w:val="18"/>
              </w:rPr>
              <w:pPrChange w:id="1634" w:author="Ubirajara Rocha" w:date="2021-02-17T17:51:00Z">
                <w:pPr>
                  <w:framePr w:hSpace="141" w:wrap="around" w:vAnchor="page" w:hAnchor="margin" w:xAlign="center" w:y="1041"/>
                  <w:jc w:val="right"/>
                </w:pPr>
              </w:pPrChange>
            </w:pPr>
            <w:del w:id="1635" w:author="Ubirajara Rocha" w:date="2021-02-17T17:51:00Z">
              <w:r w:rsidRPr="00A22378" w:rsidDel="00065FE5">
                <w:rPr>
                  <w:rFonts w:ascii="Calibri" w:hAnsi="Calibri" w:cs="Calibri"/>
                  <w:color w:val="000000"/>
                  <w:sz w:val="18"/>
                  <w:szCs w:val="18"/>
                </w:rPr>
                <w:delText>0,0000%</w:delText>
              </w:r>
            </w:del>
          </w:p>
        </w:tc>
      </w:tr>
      <w:tr w:rsidR="00F72141" w:rsidDel="00065FE5" w14:paraId="02FC342B" w14:textId="04FAE1B2" w:rsidTr="0018367B">
        <w:trPr>
          <w:trHeight w:val="210"/>
          <w:del w:id="1636" w:author="Ubirajara Rocha" w:date="2021-02-17T17:51:00Z"/>
        </w:trPr>
        <w:tc>
          <w:tcPr>
            <w:tcW w:w="1668" w:type="dxa"/>
            <w:noWrap/>
            <w:vAlign w:val="bottom"/>
            <w:hideMark/>
          </w:tcPr>
          <w:p w14:paraId="07635E11" w14:textId="5CCDEF0A" w:rsidR="00F72141" w:rsidDel="00065FE5" w:rsidRDefault="00F72141">
            <w:pPr>
              <w:spacing w:line="340" w:lineRule="exact"/>
              <w:ind w:right="-1"/>
              <w:jc w:val="center"/>
              <w:rPr>
                <w:del w:id="1637" w:author="Ubirajara Rocha" w:date="2021-02-17T17:51:00Z"/>
                <w:rFonts w:ascii="Calibri" w:hAnsi="Calibri" w:cs="Calibri"/>
                <w:color w:val="000000"/>
                <w:sz w:val="18"/>
                <w:szCs w:val="18"/>
              </w:rPr>
              <w:pPrChange w:id="1638" w:author="Ubirajara Rocha" w:date="2021-02-17T17:51:00Z">
                <w:pPr>
                  <w:framePr w:hSpace="141" w:wrap="around" w:vAnchor="page" w:hAnchor="margin" w:xAlign="center" w:y="1041"/>
                  <w:jc w:val="center"/>
                </w:pPr>
              </w:pPrChange>
            </w:pPr>
            <w:del w:id="1639" w:author="Ubirajara Rocha" w:date="2021-02-17T17:51:00Z">
              <w:r w:rsidDel="00065FE5">
                <w:rPr>
                  <w:rFonts w:ascii="Calibri" w:hAnsi="Calibri" w:cs="Calibri"/>
                  <w:color w:val="000000"/>
                  <w:sz w:val="18"/>
                  <w:szCs w:val="18"/>
                </w:rPr>
                <w:delText>4</w:delText>
              </w:r>
            </w:del>
          </w:p>
        </w:tc>
        <w:tc>
          <w:tcPr>
            <w:tcW w:w="1566" w:type="dxa"/>
            <w:noWrap/>
            <w:vAlign w:val="bottom"/>
            <w:hideMark/>
          </w:tcPr>
          <w:p w14:paraId="0A1C61D5" w14:textId="48B4AF5F" w:rsidR="00F72141" w:rsidDel="00065FE5" w:rsidRDefault="00F72141">
            <w:pPr>
              <w:spacing w:line="340" w:lineRule="exact"/>
              <w:ind w:right="-1"/>
              <w:jc w:val="center"/>
              <w:rPr>
                <w:del w:id="1640" w:author="Ubirajara Rocha" w:date="2021-02-17T17:51:00Z"/>
                <w:rFonts w:ascii="Calibri" w:hAnsi="Calibri" w:cs="Calibri"/>
                <w:color w:val="000000"/>
                <w:sz w:val="18"/>
                <w:szCs w:val="18"/>
              </w:rPr>
              <w:pPrChange w:id="1641" w:author="Ubirajara Rocha" w:date="2021-02-17T17:51:00Z">
                <w:pPr>
                  <w:framePr w:hSpace="141" w:wrap="around" w:vAnchor="page" w:hAnchor="margin" w:xAlign="center" w:y="1041"/>
                  <w:jc w:val="center"/>
                </w:pPr>
              </w:pPrChange>
            </w:pPr>
            <w:del w:id="1642" w:author="Ubirajara Rocha" w:date="2021-02-17T17:51:00Z">
              <w:r w:rsidDel="00065FE5">
                <w:rPr>
                  <w:rFonts w:ascii="Calibri" w:hAnsi="Calibri" w:cs="Calibri"/>
                  <w:color w:val="000000"/>
                  <w:sz w:val="18"/>
                  <w:szCs w:val="18"/>
                </w:rPr>
                <w:delText>18/05/2021</w:delText>
              </w:r>
            </w:del>
          </w:p>
        </w:tc>
        <w:tc>
          <w:tcPr>
            <w:tcW w:w="858" w:type="dxa"/>
            <w:noWrap/>
            <w:vAlign w:val="bottom"/>
            <w:hideMark/>
          </w:tcPr>
          <w:p w14:paraId="7DE1EFEF" w14:textId="03F8425F" w:rsidR="00F72141" w:rsidDel="00065FE5" w:rsidRDefault="00F72141">
            <w:pPr>
              <w:spacing w:line="340" w:lineRule="exact"/>
              <w:ind w:right="-1"/>
              <w:jc w:val="center"/>
              <w:rPr>
                <w:del w:id="1643" w:author="Ubirajara Rocha" w:date="2021-02-17T17:51:00Z"/>
                <w:rFonts w:ascii="Calibri" w:hAnsi="Calibri" w:cs="Calibri"/>
                <w:color w:val="000000"/>
                <w:sz w:val="18"/>
                <w:szCs w:val="18"/>
              </w:rPr>
              <w:pPrChange w:id="1644" w:author="Ubirajara Rocha" w:date="2021-02-17T17:51:00Z">
                <w:pPr>
                  <w:framePr w:hSpace="141" w:wrap="around" w:vAnchor="page" w:hAnchor="margin" w:xAlign="center" w:y="1041"/>
                  <w:jc w:val="center"/>
                </w:pPr>
              </w:pPrChange>
            </w:pPr>
            <w:del w:id="1645"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5FBE8F92" w14:textId="1AB082D7" w:rsidR="00F72141" w:rsidDel="00065FE5" w:rsidRDefault="00F72141">
            <w:pPr>
              <w:spacing w:line="340" w:lineRule="exact"/>
              <w:ind w:right="-1"/>
              <w:jc w:val="center"/>
              <w:rPr>
                <w:del w:id="1646" w:author="Ubirajara Rocha" w:date="2021-02-17T17:51:00Z"/>
                <w:rFonts w:ascii="Calibri" w:hAnsi="Calibri" w:cs="Calibri"/>
                <w:color w:val="000000"/>
                <w:sz w:val="18"/>
                <w:szCs w:val="18"/>
              </w:rPr>
              <w:pPrChange w:id="1647" w:author="Ubirajara Rocha" w:date="2021-02-17T17:51:00Z">
                <w:pPr>
                  <w:framePr w:hSpace="141" w:wrap="around" w:vAnchor="page" w:hAnchor="margin" w:xAlign="center" w:y="1041"/>
                  <w:jc w:val="center"/>
                </w:pPr>
              </w:pPrChange>
            </w:pPr>
            <w:del w:id="1648"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2C96B5AC" w14:textId="6984842D" w:rsidR="00F72141" w:rsidDel="00065FE5" w:rsidRDefault="00F72141">
            <w:pPr>
              <w:spacing w:line="340" w:lineRule="exact"/>
              <w:ind w:right="-1"/>
              <w:jc w:val="center"/>
              <w:rPr>
                <w:del w:id="1649" w:author="Ubirajara Rocha" w:date="2021-02-17T17:51:00Z"/>
                <w:rFonts w:ascii="Calibri" w:hAnsi="Calibri" w:cs="Calibri"/>
                <w:color w:val="000000"/>
                <w:sz w:val="18"/>
                <w:szCs w:val="18"/>
              </w:rPr>
              <w:pPrChange w:id="1650" w:author="Ubirajara Rocha" w:date="2021-02-17T17:51:00Z">
                <w:pPr>
                  <w:framePr w:hSpace="141" w:wrap="around" w:vAnchor="page" w:hAnchor="margin" w:xAlign="center" w:y="1041"/>
                  <w:jc w:val="center"/>
                </w:pPr>
              </w:pPrChange>
            </w:pPr>
            <w:del w:id="1651" w:author="Ubirajara Rocha" w:date="2021-02-17T17:51:00Z">
              <w:r w:rsidDel="00065FE5">
                <w:rPr>
                  <w:rFonts w:ascii="Calibri" w:hAnsi="Calibri" w:cs="Calibri"/>
                  <w:color w:val="000000"/>
                  <w:sz w:val="18"/>
                  <w:szCs w:val="18"/>
                </w:rPr>
                <w:delText>NÃO</w:delText>
              </w:r>
            </w:del>
          </w:p>
        </w:tc>
        <w:tc>
          <w:tcPr>
            <w:tcW w:w="1465" w:type="dxa"/>
            <w:noWrap/>
            <w:vAlign w:val="bottom"/>
            <w:hideMark/>
          </w:tcPr>
          <w:p w14:paraId="2CC454F6" w14:textId="073E882D" w:rsidR="00F72141" w:rsidDel="00065FE5" w:rsidRDefault="00F72141">
            <w:pPr>
              <w:spacing w:line="340" w:lineRule="exact"/>
              <w:ind w:right="-1"/>
              <w:jc w:val="center"/>
              <w:rPr>
                <w:del w:id="1652" w:author="Ubirajara Rocha" w:date="2021-02-17T17:51:00Z"/>
                <w:rFonts w:ascii="Calibri" w:hAnsi="Calibri" w:cs="Calibri"/>
                <w:color w:val="000000"/>
                <w:sz w:val="18"/>
                <w:szCs w:val="18"/>
              </w:rPr>
              <w:pPrChange w:id="1653" w:author="Ubirajara Rocha" w:date="2021-02-17T17:51:00Z">
                <w:pPr>
                  <w:framePr w:hSpace="141" w:wrap="around" w:vAnchor="page" w:hAnchor="margin" w:xAlign="center" w:y="1041"/>
                  <w:jc w:val="right"/>
                </w:pPr>
              </w:pPrChange>
            </w:pPr>
            <w:del w:id="1654" w:author="Ubirajara Rocha" w:date="2021-02-17T17:51:00Z">
              <w:r w:rsidRPr="00A22378" w:rsidDel="00065FE5">
                <w:rPr>
                  <w:rFonts w:ascii="Calibri" w:hAnsi="Calibri" w:cs="Calibri"/>
                  <w:color w:val="000000"/>
                  <w:sz w:val="18"/>
                  <w:szCs w:val="18"/>
                </w:rPr>
                <w:delText>0,0000%</w:delText>
              </w:r>
            </w:del>
          </w:p>
        </w:tc>
      </w:tr>
      <w:tr w:rsidR="00F72141" w:rsidDel="00065FE5" w14:paraId="69872B43" w14:textId="578F538E" w:rsidTr="0018367B">
        <w:trPr>
          <w:trHeight w:val="210"/>
          <w:del w:id="1655" w:author="Ubirajara Rocha" w:date="2021-02-17T17:51:00Z"/>
        </w:trPr>
        <w:tc>
          <w:tcPr>
            <w:tcW w:w="1668" w:type="dxa"/>
            <w:noWrap/>
            <w:vAlign w:val="bottom"/>
            <w:hideMark/>
          </w:tcPr>
          <w:p w14:paraId="2069FE16" w14:textId="4FE8C910" w:rsidR="00F72141" w:rsidDel="00065FE5" w:rsidRDefault="00F72141">
            <w:pPr>
              <w:spacing w:line="340" w:lineRule="exact"/>
              <w:ind w:right="-1"/>
              <w:jc w:val="center"/>
              <w:rPr>
                <w:del w:id="1656" w:author="Ubirajara Rocha" w:date="2021-02-17T17:51:00Z"/>
                <w:rFonts w:ascii="Calibri" w:hAnsi="Calibri" w:cs="Calibri"/>
                <w:color w:val="000000"/>
                <w:sz w:val="18"/>
                <w:szCs w:val="18"/>
              </w:rPr>
              <w:pPrChange w:id="1657" w:author="Ubirajara Rocha" w:date="2021-02-17T17:51:00Z">
                <w:pPr>
                  <w:framePr w:hSpace="141" w:wrap="around" w:vAnchor="page" w:hAnchor="margin" w:xAlign="center" w:y="1041"/>
                  <w:jc w:val="center"/>
                </w:pPr>
              </w:pPrChange>
            </w:pPr>
            <w:del w:id="1658" w:author="Ubirajara Rocha" w:date="2021-02-17T17:51:00Z">
              <w:r w:rsidDel="00065FE5">
                <w:rPr>
                  <w:rFonts w:ascii="Calibri" w:hAnsi="Calibri" w:cs="Calibri"/>
                  <w:color w:val="000000"/>
                  <w:sz w:val="18"/>
                  <w:szCs w:val="18"/>
                </w:rPr>
                <w:delText>5</w:delText>
              </w:r>
            </w:del>
          </w:p>
        </w:tc>
        <w:tc>
          <w:tcPr>
            <w:tcW w:w="1566" w:type="dxa"/>
            <w:noWrap/>
            <w:vAlign w:val="bottom"/>
            <w:hideMark/>
          </w:tcPr>
          <w:p w14:paraId="1D4548C5" w14:textId="429C5EB4" w:rsidR="00F72141" w:rsidDel="00065FE5" w:rsidRDefault="00F72141">
            <w:pPr>
              <w:spacing w:line="340" w:lineRule="exact"/>
              <w:ind w:right="-1"/>
              <w:jc w:val="center"/>
              <w:rPr>
                <w:del w:id="1659" w:author="Ubirajara Rocha" w:date="2021-02-17T17:51:00Z"/>
                <w:rFonts w:ascii="Calibri" w:hAnsi="Calibri" w:cs="Calibri"/>
                <w:color w:val="000000"/>
                <w:sz w:val="18"/>
                <w:szCs w:val="18"/>
              </w:rPr>
              <w:pPrChange w:id="1660" w:author="Ubirajara Rocha" w:date="2021-02-17T17:51:00Z">
                <w:pPr>
                  <w:framePr w:hSpace="141" w:wrap="around" w:vAnchor="page" w:hAnchor="margin" w:xAlign="center" w:y="1041"/>
                  <w:jc w:val="center"/>
                </w:pPr>
              </w:pPrChange>
            </w:pPr>
            <w:del w:id="1661" w:author="Ubirajara Rocha" w:date="2021-02-17T17:51:00Z">
              <w:r w:rsidDel="00065FE5">
                <w:rPr>
                  <w:rFonts w:ascii="Calibri" w:hAnsi="Calibri" w:cs="Calibri"/>
                  <w:color w:val="000000"/>
                  <w:sz w:val="18"/>
                  <w:szCs w:val="18"/>
                </w:rPr>
                <w:delText>17/06/2021</w:delText>
              </w:r>
            </w:del>
          </w:p>
        </w:tc>
        <w:tc>
          <w:tcPr>
            <w:tcW w:w="858" w:type="dxa"/>
            <w:noWrap/>
            <w:vAlign w:val="bottom"/>
            <w:hideMark/>
          </w:tcPr>
          <w:p w14:paraId="06056F95" w14:textId="436F8E12" w:rsidR="00F72141" w:rsidDel="00065FE5" w:rsidRDefault="00F72141">
            <w:pPr>
              <w:spacing w:line="340" w:lineRule="exact"/>
              <w:ind w:right="-1"/>
              <w:jc w:val="center"/>
              <w:rPr>
                <w:del w:id="1662" w:author="Ubirajara Rocha" w:date="2021-02-17T17:51:00Z"/>
                <w:rFonts w:ascii="Calibri" w:hAnsi="Calibri" w:cs="Calibri"/>
                <w:color w:val="000000"/>
                <w:sz w:val="18"/>
                <w:szCs w:val="18"/>
              </w:rPr>
              <w:pPrChange w:id="1663" w:author="Ubirajara Rocha" w:date="2021-02-17T17:51:00Z">
                <w:pPr>
                  <w:framePr w:hSpace="141" w:wrap="around" w:vAnchor="page" w:hAnchor="margin" w:xAlign="center" w:y="1041"/>
                  <w:jc w:val="center"/>
                </w:pPr>
              </w:pPrChange>
            </w:pPr>
            <w:del w:id="1664"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19965B95" w14:textId="7D0D0AE4" w:rsidR="00F72141" w:rsidDel="00065FE5" w:rsidRDefault="00F72141">
            <w:pPr>
              <w:spacing w:line="340" w:lineRule="exact"/>
              <w:ind w:right="-1"/>
              <w:jc w:val="center"/>
              <w:rPr>
                <w:del w:id="1665" w:author="Ubirajara Rocha" w:date="2021-02-17T17:51:00Z"/>
                <w:rFonts w:ascii="Calibri" w:hAnsi="Calibri" w:cs="Calibri"/>
                <w:color w:val="000000"/>
                <w:sz w:val="18"/>
                <w:szCs w:val="18"/>
              </w:rPr>
              <w:pPrChange w:id="1666" w:author="Ubirajara Rocha" w:date="2021-02-17T17:51:00Z">
                <w:pPr>
                  <w:framePr w:hSpace="141" w:wrap="around" w:vAnchor="page" w:hAnchor="margin" w:xAlign="center" w:y="1041"/>
                  <w:jc w:val="center"/>
                </w:pPr>
              </w:pPrChange>
            </w:pPr>
            <w:del w:id="1667"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38441C4D" w14:textId="42A16D19" w:rsidR="00F72141" w:rsidDel="00065FE5" w:rsidRDefault="00F72141">
            <w:pPr>
              <w:spacing w:line="340" w:lineRule="exact"/>
              <w:ind w:right="-1"/>
              <w:jc w:val="center"/>
              <w:rPr>
                <w:del w:id="1668" w:author="Ubirajara Rocha" w:date="2021-02-17T17:51:00Z"/>
                <w:rFonts w:ascii="Calibri" w:hAnsi="Calibri" w:cs="Calibri"/>
                <w:color w:val="000000"/>
                <w:sz w:val="18"/>
                <w:szCs w:val="18"/>
              </w:rPr>
              <w:pPrChange w:id="1669" w:author="Ubirajara Rocha" w:date="2021-02-17T17:51:00Z">
                <w:pPr>
                  <w:framePr w:hSpace="141" w:wrap="around" w:vAnchor="page" w:hAnchor="margin" w:xAlign="center" w:y="1041"/>
                  <w:jc w:val="center"/>
                </w:pPr>
              </w:pPrChange>
            </w:pPr>
            <w:del w:id="1670" w:author="Ubirajara Rocha" w:date="2021-02-17T17:51:00Z">
              <w:r w:rsidDel="00065FE5">
                <w:rPr>
                  <w:rFonts w:ascii="Calibri" w:hAnsi="Calibri" w:cs="Calibri"/>
                  <w:color w:val="000000"/>
                  <w:sz w:val="18"/>
                  <w:szCs w:val="18"/>
                </w:rPr>
                <w:delText>NÃO</w:delText>
              </w:r>
            </w:del>
          </w:p>
        </w:tc>
        <w:tc>
          <w:tcPr>
            <w:tcW w:w="1465" w:type="dxa"/>
            <w:noWrap/>
            <w:vAlign w:val="bottom"/>
            <w:hideMark/>
          </w:tcPr>
          <w:p w14:paraId="27FE8027" w14:textId="3A6BE079" w:rsidR="00F72141" w:rsidDel="00065FE5" w:rsidRDefault="00F72141">
            <w:pPr>
              <w:spacing w:line="340" w:lineRule="exact"/>
              <w:ind w:right="-1"/>
              <w:jc w:val="center"/>
              <w:rPr>
                <w:del w:id="1671" w:author="Ubirajara Rocha" w:date="2021-02-17T17:51:00Z"/>
                <w:rFonts w:ascii="Calibri" w:hAnsi="Calibri" w:cs="Calibri"/>
                <w:color w:val="000000"/>
                <w:sz w:val="18"/>
                <w:szCs w:val="18"/>
              </w:rPr>
              <w:pPrChange w:id="1672" w:author="Ubirajara Rocha" w:date="2021-02-17T17:51:00Z">
                <w:pPr>
                  <w:framePr w:hSpace="141" w:wrap="around" w:vAnchor="page" w:hAnchor="margin" w:xAlign="center" w:y="1041"/>
                  <w:jc w:val="right"/>
                </w:pPr>
              </w:pPrChange>
            </w:pPr>
            <w:del w:id="1673" w:author="Ubirajara Rocha" w:date="2021-02-17T17:51:00Z">
              <w:r w:rsidRPr="00A22378" w:rsidDel="00065FE5">
                <w:rPr>
                  <w:rFonts w:ascii="Calibri" w:hAnsi="Calibri" w:cs="Calibri"/>
                  <w:color w:val="000000"/>
                  <w:sz w:val="18"/>
                  <w:szCs w:val="18"/>
                </w:rPr>
                <w:delText>0,0000%</w:delText>
              </w:r>
            </w:del>
          </w:p>
        </w:tc>
      </w:tr>
      <w:tr w:rsidR="00F72141" w:rsidDel="00065FE5" w14:paraId="6433C1AE" w14:textId="42854783" w:rsidTr="0018367B">
        <w:trPr>
          <w:trHeight w:val="210"/>
          <w:del w:id="1674" w:author="Ubirajara Rocha" w:date="2021-02-17T17:51:00Z"/>
        </w:trPr>
        <w:tc>
          <w:tcPr>
            <w:tcW w:w="1668" w:type="dxa"/>
            <w:noWrap/>
            <w:vAlign w:val="bottom"/>
            <w:hideMark/>
          </w:tcPr>
          <w:p w14:paraId="0193940B" w14:textId="031BBC14" w:rsidR="00F72141" w:rsidDel="00065FE5" w:rsidRDefault="00F72141">
            <w:pPr>
              <w:spacing w:line="340" w:lineRule="exact"/>
              <w:ind w:right="-1"/>
              <w:jc w:val="center"/>
              <w:rPr>
                <w:del w:id="1675" w:author="Ubirajara Rocha" w:date="2021-02-17T17:51:00Z"/>
                <w:rFonts w:ascii="Calibri" w:hAnsi="Calibri" w:cs="Calibri"/>
                <w:color w:val="000000"/>
                <w:sz w:val="18"/>
                <w:szCs w:val="18"/>
              </w:rPr>
              <w:pPrChange w:id="1676" w:author="Ubirajara Rocha" w:date="2021-02-17T17:51:00Z">
                <w:pPr>
                  <w:framePr w:hSpace="141" w:wrap="around" w:vAnchor="page" w:hAnchor="margin" w:xAlign="center" w:y="1041"/>
                  <w:jc w:val="center"/>
                </w:pPr>
              </w:pPrChange>
            </w:pPr>
            <w:del w:id="1677" w:author="Ubirajara Rocha" w:date="2021-02-17T17:51:00Z">
              <w:r w:rsidDel="00065FE5">
                <w:rPr>
                  <w:rFonts w:ascii="Calibri" w:hAnsi="Calibri" w:cs="Calibri"/>
                  <w:color w:val="000000"/>
                  <w:sz w:val="18"/>
                  <w:szCs w:val="18"/>
                </w:rPr>
                <w:delText>6</w:delText>
              </w:r>
            </w:del>
          </w:p>
        </w:tc>
        <w:tc>
          <w:tcPr>
            <w:tcW w:w="1566" w:type="dxa"/>
            <w:noWrap/>
            <w:vAlign w:val="bottom"/>
            <w:hideMark/>
          </w:tcPr>
          <w:p w14:paraId="15A3104A" w14:textId="70B0C9A8" w:rsidR="00F72141" w:rsidDel="00065FE5" w:rsidRDefault="00F72141">
            <w:pPr>
              <w:spacing w:line="340" w:lineRule="exact"/>
              <w:ind w:right="-1"/>
              <w:jc w:val="center"/>
              <w:rPr>
                <w:del w:id="1678" w:author="Ubirajara Rocha" w:date="2021-02-17T17:51:00Z"/>
                <w:rFonts w:ascii="Calibri" w:hAnsi="Calibri" w:cs="Calibri"/>
                <w:color w:val="000000"/>
                <w:sz w:val="18"/>
                <w:szCs w:val="18"/>
              </w:rPr>
              <w:pPrChange w:id="1679" w:author="Ubirajara Rocha" w:date="2021-02-17T17:51:00Z">
                <w:pPr>
                  <w:framePr w:hSpace="141" w:wrap="around" w:vAnchor="page" w:hAnchor="margin" w:xAlign="center" w:y="1041"/>
                  <w:jc w:val="center"/>
                </w:pPr>
              </w:pPrChange>
            </w:pPr>
            <w:del w:id="1680" w:author="Ubirajara Rocha" w:date="2021-02-17T17:51:00Z">
              <w:r w:rsidDel="00065FE5">
                <w:rPr>
                  <w:rFonts w:ascii="Calibri" w:hAnsi="Calibri" w:cs="Calibri"/>
                  <w:color w:val="000000"/>
                  <w:sz w:val="18"/>
                  <w:szCs w:val="18"/>
                </w:rPr>
                <w:delText>16/07/2021</w:delText>
              </w:r>
            </w:del>
          </w:p>
        </w:tc>
        <w:tc>
          <w:tcPr>
            <w:tcW w:w="858" w:type="dxa"/>
            <w:noWrap/>
            <w:vAlign w:val="bottom"/>
            <w:hideMark/>
          </w:tcPr>
          <w:p w14:paraId="2BB49365" w14:textId="14ECA68D" w:rsidR="00F72141" w:rsidDel="00065FE5" w:rsidRDefault="00F72141">
            <w:pPr>
              <w:spacing w:line="340" w:lineRule="exact"/>
              <w:ind w:right="-1"/>
              <w:jc w:val="center"/>
              <w:rPr>
                <w:del w:id="1681" w:author="Ubirajara Rocha" w:date="2021-02-17T17:51:00Z"/>
                <w:rFonts w:ascii="Calibri" w:hAnsi="Calibri" w:cs="Calibri"/>
                <w:color w:val="000000"/>
                <w:sz w:val="18"/>
                <w:szCs w:val="18"/>
              </w:rPr>
              <w:pPrChange w:id="1682" w:author="Ubirajara Rocha" w:date="2021-02-17T17:51:00Z">
                <w:pPr>
                  <w:framePr w:hSpace="141" w:wrap="around" w:vAnchor="page" w:hAnchor="margin" w:xAlign="center" w:y="1041"/>
                  <w:jc w:val="center"/>
                </w:pPr>
              </w:pPrChange>
            </w:pPr>
            <w:del w:id="1683"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4987449F" w14:textId="7D737A19" w:rsidR="00F72141" w:rsidDel="00065FE5" w:rsidRDefault="00F72141">
            <w:pPr>
              <w:spacing w:line="340" w:lineRule="exact"/>
              <w:ind w:right="-1"/>
              <w:jc w:val="center"/>
              <w:rPr>
                <w:del w:id="1684" w:author="Ubirajara Rocha" w:date="2021-02-17T17:51:00Z"/>
                <w:rFonts w:ascii="Calibri" w:hAnsi="Calibri" w:cs="Calibri"/>
                <w:color w:val="000000"/>
                <w:sz w:val="18"/>
                <w:szCs w:val="18"/>
              </w:rPr>
              <w:pPrChange w:id="1685" w:author="Ubirajara Rocha" w:date="2021-02-17T17:51:00Z">
                <w:pPr>
                  <w:framePr w:hSpace="141" w:wrap="around" w:vAnchor="page" w:hAnchor="margin" w:xAlign="center" w:y="1041"/>
                  <w:jc w:val="center"/>
                </w:pPr>
              </w:pPrChange>
            </w:pPr>
            <w:del w:id="1686"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65606F6C" w14:textId="30E56A7B" w:rsidR="00F72141" w:rsidDel="00065FE5" w:rsidRDefault="00F72141">
            <w:pPr>
              <w:spacing w:line="340" w:lineRule="exact"/>
              <w:ind w:right="-1"/>
              <w:jc w:val="center"/>
              <w:rPr>
                <w:del w:id="1687" w:author="Ubirajara Rocha" w:date="2021-02-17T17:51:00Z"/>
                <w:rFonts w:ascii="Calibri" w:hAnsi="Calibri" w:cs="Calibri"/>
                <w:color w:val="000000"/>
                <w:sz w:val="18"/>
                <w:szCs w:val="18"/>
              </w:rPr>
              <w:pPrChange w:id="1688" w:author="Ubirajara Rocha" w:date="2021-02-17T17:51:00Z">
                <w:pPr>
                  <w:framePr w:hSpace="141" w:wrap="around" w:vAnchor="page" w:hAnchor="margin" w:xAlign="center" w:y="1041"/>
                  <w:jc w:val="center"/>
                </w:pPr>
              </w:pPrChange>
            </w:pPr>
            <w:del w:id="1689" w:author="Ubirajara Rocha" w:date="2021-02-17T17:51:00Z">
              <w:r w:rsidDel="00065FE5">
                <w:rPr>
                  <w:rFonts w:ascii="Calibri" w:hAnsi="Calibri" w:cs="Calibri"/>
                  <w:color w:val="000000"/>
                  <w:sz w:val="18"/>
                  <w:szCs w:val="18"/>
                </w:rPr>
                <w:delText>NÃO</w:delText>
              </w:r>
            </w:del>
          </w:p>
        </w:tc>
        <w:tc>
          <w:tcPr>
            <w:tcW w:w="1465" w:type="dxa"/>
            <w:noWrap/>
            <w:vAlign w:val="bottom"/>
            <w:hideMark/>
          </w:tcPr>
          <w:p w14:paraId="3F9F7AB8" w14:textId="71937F3D" w:rsidR="00F72141" w:rsidDel="00065FE5" w:rsidRDefault="00F72141">
            <w:pPr>
              <w:spacing w:line="340" w:lineRule="exact"/>
              <w:ind w:right="-1"/>
              <w:jc w:val="center"/>
              <w:rPr>
                <w:del w:id="1690" w:author="Ubirajara Rocha" w:date="2021-02-17T17:51:00Z"/>
                <w:rFonts w:ascii="Calibri" w:hAnsi="Calibri" w:cs="Calibri"/>
                <w:color w:val="000000"/>
                <w:sz w:val="18"/>
                <w:szCs w:val="18"/>
              </w:rPr>
              <w:pPrChange w:id="1691" w:author="Ubirajara Rocha" w:date="2021-02-17T17:51:00Z">
                <w:pPr>
                  <w:framePr w:hSpace="141" w:wrap="around" w:vAnchor="page" w:hAnchor="margin" w:xAlign="center" w:y="1041"/>
                  <w:jc w:val="right"/>
                </w:pPr>
              </w:pPrChange>
            </w:pPr>
            <w:del w:id="1692" w:author="Ubirajara Rocha" w:date="2021-02-17T17:51:00Z">
              <w:r w:rsidRPr="00A22378" w:rsidDel="00065FE5">
                <w:rPr>
                  <w:rFonts w:ascii="Calibri" w:hAnsi="Calibri" w:cs="Calibri"/>
                  <w:color w:val="000000"/>
                  <w:sz w:val="18"/>
                  <w:szCs w:val="18"/>
                </w:rPr>
                <w:delText>0,0000%</w:delText>
              </w:r>
            </w:del>
          </w:p>
        </w:tc>
      </w:tr>
      <w:tr w:rsidR="00F72141" w:rsidDel="00065FE5" w14:paraId="22F9D7C3" w14:textId="06C9B3B7" w:rsidTr="0018367B">
        <w:trPr>
          <w:trHeight w:val="210"/>
          <w:del w:id="1693" w:author="Ubirajara Rocha" w:date="2021-02-17T17:51:00Z"/>
        </w:trPr>
        <w:tc>
          <w:tcPr>
            <w:tcW w:w="1668" w:type="dxa"/>
            <w:noWrap/>
            <w:vAlign w:val="bottom"/>
            <w:hideMark/>
          </w:tcPr>
          <w:p w14:paraId="309A0C13" w14:textId="621BF18B" w:rsidR="00F72141" w:rsidDel="00065FE5" w:rsidRDefault="00F72141">
            <w:pPr>
              <w:spacing w:line="340" w:lineRule="exact"/>
              <w:ind w:right="-1"/>
              <w:jc w:val="center"/>
              <w:rPr>
                <w:del w:id="1694" w:author="Ubirajara Rocha" w:date="2021-02-17T17:51:00Z"/>
                <w:rFonts w:ascii="Calibri" w:hAnsi="Calibri" w:cs="Calibri"/>
                <w:color w:val="000000"/>
                <w:sz w:val="18"/>
                <w:szCs w:val="18"/>
              </w:rPr>
              <w:pPrChange w:id="1695" w:author="Ubirajara Rocha" w:date="2021-02-17T17:51:00Z">
                <w:pPr>
                  <w:framePr w:hSpace="141" w:wrap="around" w:vAnchor="page" w:hAnchor="margin" w:xAlign="center" w:y="1041"/>
                  <w:jc w:val="center"/>
                </w:pPr>
              </w:pPrChange>
            </w:pPr>
            <w:del w:id="1696" w:author="Ubirajara Rocha" w:date="2021-02-17T17:51:00Z">
              <w:r w:rsidDel="00065FE5">
                <w:rPr>
                  <w:rFonts w:ascii="Calibri" w:hAnsi="Calibri" w:cs="Calibri"/>
                  <w:color w:val="000000"/>
                  <w:sz w:val="18"/>
                  <w:szCs w:val="18"/>
                </w:rPr>
                <w:delText>7</w:delText>
              </w:r>
            </w:del>
          </w:p>
        </w:tc>
        <w:tc>
          <w:tcPr>
            <w:tcW w:w="1566" w:type="dxa"/>
            <w:noWrap/>
            <w:vAlign w:val="bottom"/>
            <w:hideMark/>
          </w:tcPr>
          <w:p w14:paraId="20CE02E8" w14:textId="7187FB90" w:rsidR="00F72141" w:rsidDel="00065FE5" w:rsidRDefault="00F72141">
            <w:pPr>
              <w:spacing w:line="340" w:lineRule="exact"/>
              <w:ind w:right="-1"/>
              <w:jc w:val="center"/>
              <w:rPr>
                <w:del w:id="1697" w:author="Ubirajara Rocha" w:date="2021-02-17T17:51:00Z"/>
                <w:rFonts w:ascii="Calibri" w:hAnsi="Calibri" w:cs="Calibri"/>
                <w:color w:val="000000"/>
                <w:sz w:val="18"/>
                <w:szCs w:val="18"/>
              </w:rPr>
              <w:pPrChange w:id="1698" w:author="Ubirajara Rocha" w:date="2021-02-17T17:51:00Z">
                <w:pPr>
                  <w:framePr w:hSpace="141" w:wrap="around" w:vAnchor="page" w:hAnchor="margin" w:xAlign="center" w:y="1041"/>
                  <w:jc w:val="center"/>
                </w:pPr>
              </w:pPrChange>
            </w:pPr>
            <w:del w:id="1699" w:author="Ubirajara Rocha" w:date="2021-02-17T17:51:00Z">
              <w:r w:rsidDel="00065FE5">
                <w:rPr>
                  <w:rFonts w:ascii="Calibri" w:hAnsi="Calibri" w:cs="Calibri"/>
                  <w:color w:val="000000"/>
                  <w:sz w:val="18"/>
                  <w:szCs w:val="18"/>
                </w:rPr>
                <w:delText>18/08/2021</w:delText>
              </w:r>
            </w:del>
          </w:p>
        </w:tc>
        <w:tc>
          <w:tcPr>
            <w:tcW w:w="858" w:type="dxa"/>
            <w:noWrap/>
            <w:vAlign w:val="bottom"/>
            <w:hideMark/>
          </w:tcPr>
          <w:p w14:paraId="1A523522" w14:textId="62B3539E" w:rsidR="00F72141" w:rsidDel="00065FE5" w:rsidRDefault="00F72141">
            <w:pPr>
              <w:spacing w:line="340" w:lineRule="exact"/>
              <w:ind w:right="-1"/>
              <w:jc w:val="center"/>
              <w:rPr>
                <w:del w:id="1700" w:author="Ubirajara Rocha" w:date="2021-02-17T17:51:00Z"/>
                <w:rFonts w:ascii="Calibri" w:hAnsi="Calibri" w:cs="Calibri"/>
                <w:color w:val="000000"/>
                <w:sz w:val="18"/>
                <w:szCs w:val="18"/>
              </w:rPr>
              <w:pPrChange w:id="1701" w:author="Ubirajara Rocha" w:date="2021-02-17T17:51:00Z">
                <w:pPr>
                  <w:framePr w:hSpace="141" w:wrap="around" w:vAnchor="page" w:hAnchor="margin" w:xAlign="center" w:y="1041"/>
                  <w:jc w:val="center"/>
                </w:pPr>
              </w:pPrChange>
            </w:pPr>
            <w:del w:id="1702"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5ECD0B54" w14:textId="34780053" w:rsidR="00F72141" w:rsidDel="00065FE5" w:rsidRDefault="00F72141">
            <w:pPr>
              <w:spacing w:line="340" w:lineRule="exact"/>
              <w:ind w:right="-1"/>
              <w:jc w:val="center"/>
              <w:rPr>
                <w:del w:id="1703" w:author="Ubirajara Rocha" w:date="2021-02-17T17:51:00Z"/>
                <w:rFonts w:ascii="Calibri" w:hAnsi="Calibri" w:cs="Calibri"/>
                <w:color w:val="000000"/>
                <w:sz w:val="18"/>
                <w:szCs w:val="18"/>
              </w:rPr>
              <w:pPrChange w:id="1704" w:author="Ubirajara Rocha" w:date="2021-02-17T17:51:00Z">
                <w:pPr>
                  <w:framePr w:hSpace="141" w:wrap="around" w:vAnchor="page" w:hAnchor="margin" w:xAlign="center" w:y="1041"/>
                  <w:jc w:val="center"/>
                </w:pPr>
              </w:pPrChange>
            </w:pPr>
            <w:del w:id="1705"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7B387545" w14:textId="7B262CD6" w:rsidR="00F72141" w:rsidDel="00065FE5" w:rsidRDefault="00F72141">
            <w:pPr>
              <w:spacing w:line="340" w:lineRule="exact"/>
              <w:ind w:right="-1"/>
              <w:jc w:val="center"/>
              <w:rPr>
                <w:del w:id="1706" w:author="Ubirajara Rocha" w:date="2021-02-17T17:51:00Z"/>
                <w:rFonts w:ascii="Calibri" w:hAnsi="Calibri" w:cs="Calibri"/>
                <w:color w:val="000000"/>
                <w:sz w:val="18"/>
                <w:szCs w:val="18"/>
              </w:rPr>
              <w:pPrChange w:id="1707" w:author="Ubirajara Rocha" w:date="2021-02-17T17:51:00Z">
                <w:pPr>
                  <w:framePr w:hSpace="141" w:wrap="around" w:vAnchor="page" w:hAnchor="margin" w:xAlign="center" w:y="1041"/>
                  <w:jc w:val="center"/>
                </w:pPr>
              </w:pPrChange>
            </w:pPr>
            <w:del w:id="1708" w:author="Ubirajara Rocha" w:date="2021-02-17T17:51:00Z">
              <w:r w:rsidDel="00065FE5">
                <w:rPr>
                  <w:rFonts w:ascii="Calibri" w:hAnsi="Calibri" w:cs="Calibri"/>
                  <w:color w:val="000000"/>
                  <w:sz w:val="18"/>
                  <w:szCs w:val="18"/>
                </w:rPr>
                <w:delText>NÃO</w:delText>
              </w:r>
            </w:del>
          </w:p>
        </w:tc>
        <w:tc>
          <w:tcPr>
            <w:tcW w:w="1465" w:type="dxa"/>
            <w:noWrap/>
            <w:vAlign w:val="bottom"/>
            <w:hideMark/>
          </w:tcPr>
          <w:p w14:paraId="3FF7DD84" w14:textId="5B773218" w:rsidR="00F72141" w:rsidDel="00065FE5" w:rsidRDefault="00F72141">
            <w:pPr>
              <w:spacing w:line="340" w:lineRule="exact"/>
              <w:ind w:right="-1"/>
              <w:jc w:val="center"/>
              <w:rPr>
                <w:del w:id="1709" w:author="Ubirajara Rocha" w:date="2021-02-17T17:51:00Z"/>
                <w:rFonts w:ascii="Calibri" w:hAnsi="Calibri" w:cs="Calibri"/>
                <w:color w:val="000000"/>
                <w:sz w:val="18"/>
                <w:szCs w:val="18"/>
              </w:rPr>
              <w:pPrChange w:id="1710" w:author="Ubirajara Rocha" w:date="2021-02-17T17:51:00Z">
                <w:pPr>
                  <w:framePr w:hSpace="141" w:wrap="around" w:vAnchor="page" w:hAnchor="margin" w:xAlign="center" w:y="1041"/>
                  <w:jc w:val="right"/>
                </w:pPr>
              </w:pPrChange>
            </w:pPr>
            <w:del w:id="1711" w:author="Ubirajara Rocha" w:date="2021-02-17T17:51:00Z">
              <w:r w:rsidRPr="00A22378" w:rsidDel="00065FE5">
                <w:rPr>
                  <w:rFonts w:ascii="Calibri" w:hAnsi="Calibri" w:cs="Calibri"/>
                  <w:color w:val="000000"/>
                  <w:sz w:val="18"/>
                  <w:szCs w:val="18"/>
                </w:rPr>
                <w:delText>0,0000%</w:delText>
              </w:r>
            </w:del>
          </w:p>
        </w:tc>
      </w:tr>
      <w:tr w:rsidR="00F72141" w:rsidDel="00065FE5" w14:paraId="46D78297" w14:textId="21F4B23C" w:rsidTr="0018367B">
        <w:trPr>
          <w:trHeight w:val="210"/>
          <w:del w:id="1712" w:author="Ubirajara Rocha" w:date="2021-02-17T17:51:00Z"/>
        </w:trPr>
        <w:tc>
          <w:tcPr>
            <w:tcW w:w="1668" w:type="dxa"/>
            <w:noWrap/>
            <w:vAlign w:val="bottom"/>
            <w:hideMark/>
          </w:tcPr>
          <w:p w14:paraId="65D72044" w14:textId="3AD754AA" w:rsidR="00F72141" w:rsidDel="00065FE5" w:rsidRDefault="00F72141">
            <w:pPr>
              <w:spacing w:line="340" w:lineRule="exact"/>
              <w:ind w:right="-1"/>
              <w:jc w:val="center"/>
              <w:rPr>
                <w:del w:id="1713" w:author="Ubirajara Rocha" w:date="2021-02-17T17:51:00Z"/>
                <w:rFonts w:ascii="Calibri" w:hAnsi="Calibri" w:cs="Calibri"/>
                <w:color w:val="000000"/>
                <w:sz w:val="18"/>
                <w:szCs w:val="18"/>
              </w:rPr>
              <w:pPrChange w:id="1714" w:author="Ubirajara Rocha" w:date="2021-02-17T17:51:00Z">
                <w:pPr>
                  <w:framePr w:hSpace="141" w:wrap="around" w:vAnchor="page" w:hAnchor="margin" w:xAlign="center" w:y="1041"/>
                  <w:jc w:val="center"/>
                </w:pPr>
              </w:pPrChange>
            </w:pPr>
            <w:del w:id="1715" w:author="Ubirajara Rocha" w:date="2021-02-17T17:51:00Z">
              <w:r w:rsidDel="00065FE5">
                <w:rPr>
                  <w:rFonts w:ascii="Calibri" w:hAnsi="Calibri" w:cs="Calibri"/>
                  <w:color w:val="000000"/>
                  <w:sz w:val="18"/>
                  <w:szCs w:val="18"/>
                </w:rPr>
                <w:delText>8</w:delText>
              </w:r>
            </w:del>
          </w:p>
        </w:tc>
        <w:tc>
          <w:tcPr>
            <w:tcW w:w="1566" w:type="dxa"/>
            <w:noWrap/>
            <w:vAlign w:val="bottom"/>
            <w:hideMark/>
          </w:tcPr>
          <w:p w14:paraId="08FDB509" w14:textId="7EF2E2B6" w:rsidR="00F72141" w:rsidDel="00065FE5" w:rsidRDefault="00F72141">
            <w:pPr>
              <w:spacing w:line="340" w:lineRule="exact"/>
              <w:ind w:right="-1"/>
              <w:jc w:val="center"/>
              <w:rPr>
                <w:del w:id="1716" w:author="Ubirajara Rocha" w:date="2021-02-17T17:51:00Z"/>
                <w:rFonts w:ascii="Calibri" w:hAnsi="Calibri" w:cs="Calibri"/>
                <w:color w:val="000000"/>
                <w:sz w:val="18"/>
                <w:szCs w:val="18"/>
              </w:rPr>
              <w:pPrChange w:id="1717" w:author="Ubirajara Rocha" w:date="2021-02-17T17:51:00Z">
                <w:pPr>
                  <w:framePr w:hSpace="141" w:wrap="around" w:vAnchor="page" w:hAnchor="margin" w:xAlign="center" w:y="1041"/>
                  <w:jc w:val="center"/>
                </w:pPr>
              </w:pPrChange>
            </w:pPr>
            <w:del w:id="1718" w:author="Ubirajara Rocha" w:date="2021-02-17T17:51:00Z">
              <w:r w:rsidDel="00065FE5">
                <w:rPr>
                  <w:rFonts w:ascii="Calibri" w:hAnsi="Calibri" w:cs="Calibri"/>
                  <w:color w:val="000000"/>
                  <w:sz w:val="18"/>
                  <w:szCs w:val="18"/>
                </w:rPr>
                <w:delText>16/09/2021</w:delText>
              </w:r>
            </w:del>
          </w:p>
        </w:tc>
        <w:tc>
          <w:tcPr>
            <w:tcW w:w="858" w:type="dxa"/>
            <w:noWrap/>
            <w:vAlign w:val="bottom"/>
            <w:hideMark/>
          </w:tcPr>
          <w:p w14:paraId="0816D611" w14:textId="10276A78" w:rsidR="00F72141" w:rsidDel="00065FE5" w:rsidRDefault="00F72141">
            <w:pPr>
              <w:spacing w:line="340" w:lineRule="exact"/>
              <w:ind w:right="-1"/>
              <w:jc w:val="center"/>
              <w:rPr>
                <w:del w:id="1719" w:author="Ubirajara Rocha" w:date="2021-02-17T17:51:00Z"/>
                <w:rFonts w:ascii="Calibri" w:hAnsi="Calibri" w:cs="Calibri"/>
                <w:color w:val="000000"/>
                <w:sz w:val="18"/>
                <w:szCs w:val="18"/>
              </w:rPr>
              <w:pPrChange w:id="1720" w:author="Ubirajara Rocha" w:date="2021-02-17T17:51:00Z">
                <w:pPr>
                  <w:framePr w:hSpace="141" w:wrap="around" w:vAnchor="page" w:hAnchor="margin" w:xAlign="center" w:y="1041"/>
                  <w:jc w:val="center"/>
                </w:pPr>
              </w:pPrChange>
            </w:pPr>
            <w:del w:id="1721"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6F1EFBB3" w14:textId="6154F1DB" w:rsidR="00F72141" w:rsidDel="00065FE5" w:rsidRDefault="00F72141">
            <w:pPr>
              <w:spacing w:line="340" w:lineRule="exact"/>
              <w:ind w:right="-1"/>
              <w:jc w:val="center"/>
              <w:rPr>
                <w:del w:id="1722" w:author="Ubirajara Rocha" w:date="2021-02-17T17:51:00Z"/>
                <w:rFonts w:ascii="Calibri" w:hAnsi="Calibri" w:cs="Calibri"/>
                <w:color w:val="000000"/>
                <w:sz w:val="18"/>
                <w:szCs w:val="18"/>
              </w:rPr>
              <w:pPrChange w:id="1723" w:author="Ubirajara Rocha" w:date="2021-02-17T17:51:00Z">
                <w:pPr>
                  <w:framePr w:hSpace="141" w:wrap="around" w:vAnchor="page" w:hAnchor="margin" w:xAlign="center" w:y="1041"/>
                  <w:jc w:val="center"/>
                </w:pPr>
              </w:pPrChange>
            </w:pPr>
            <w:del w:id="1724"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12AB04B5" w14:textId="35B8AFF0" w:rsidR="00F72141" w:rsidDel="00065FE5" w:rsidRDefault="00F72141">
            <w:pPr>
              <w:spacing w:line="340" w:lineRule="exact"/>
              <w:ind w:right="-1"/>
              <w:jc w:val="center"/>
              <w:rPr>
                <w:del w:id="1725" w:author="Ubirajara Rocha" w:date="2021-02-17T17:51:00Z"/>
                <w:rFonts w:ascii="Calibri" w:hAnsi="Calibri" w:cs="Calibri"/>
                <w:color w:val="000000"/>
                <w:sz w:val="18"/>
                <w:szCs w:val="18"/>
              </w:rPr>
              <w:pPrChange w:id="1726" w:author="Ubirajara Rocha" w:date="2021-02-17T17:51:00Z">
                <w:pPr>
                  <w:framePr w:hSpace="141" w:wrap="around" w:vAnchor="page" w:hAnchor="margin" w:xAlign="center" w:y="1041"/>
                  <w:jc w:val="center"/>
                </w:pPr>
              </w:pPrChange>
            </w:pPr>
            <w:del w:id="1727" w:author="Ubirajara Rocha" w:date="2021-02-17T17:51:00Z">
              <w:r w:rsidDel="00065FE5">
                <w:rPr>
                  <w:rFonts w:ascii="Calibri" w:hAnsi="Calibri" w:cs="Calibri"/>
                  <w:color w:val="000000"/>
                  <w:sz w:val="18"/>
                  <w:szCs w:val="18"/>
                </w:rPr>
                <w:delText>NÃO</w:delText>
              </w:r>
            </w:del>
          </w:p>
        </w:tc>
        <w:tc>
          <w:tcPr>
            <w:tcW w:w="1465" w:type="dxa"/>
            <w:noWrap/>
            <w:vAlign w:val="bottom"/>
            <w:hideMark/>
          </w:tcPr>
          <w:p w14:paraId="45E03ED6" w14:textId="538B4C23" w:rsidR="00F72141" w:rsidDel="00065FE5" w:rsidRDefault="00F72141">
            <w:pPr>
              <w:spacing w:line="340" w:lineRule="exact"/>
              <w:ind w:right="-1"/>
              <w:jc w:val="center"/>
              <w:rPr>
                <w:del w:id="1728" w:author="Ubirajara Rocha" w:date="2021-02-17T17:51:00Z"/>
                <w:rFonts w:ascii="Calibri" w:hAnsi="Calibri" w:cs="Calibri"/>
                <w:color w:val="000000"/>
                <w:sz w:val="18"/>
                <w:szCs w:val="18"/>
              </w:rPr>
              <w:pPrChange w:id="1729" w:author="Ubirajara Rocha" w:date="2021-02-17T17:51:00Z">
                <w:pPr>
                  <w:framePr w:hSpace="141" w:wrap="around" w:vAnchor="page" w:hAnchor="margin" w:xAlign="center" w:y="1041"/>
                  <w:jc w:val="right"/>
                </w:pPr>
              </w:pPrChange>
            </w:pPr>
            <w:del w:id="1730" w:author="Ubirajara Rocha" w:date="2021-02-17T17:51:00Z">
              <w:r w:rsidRPr="00A22378" w:rsidDel="00065FE5">
                <w:rPr>
                  <w:rFonts w:ascii="Calibri" w:hAnsi="Calibri" w:cs="Calibri"/>
                  <w:color w:val="000000"/>
                  <w:sz w:val="18"/>
                  <w:szCs w:val="18"/>
                </w:rPr>
                <w:delText>0,0000%</w:delText>
              </w:r>
            </w:del>
          </w:p>
        </w:tc>
      </w:tr>
      <w:tr w:rsidR="00F72141" w:rsidDel="00065FE5" w14:paraId="5F61DF1E" w14:textId="73F48E4D" w:rsidTr="0018367B">
        <w:trPr>
          <w:trHeight w:val="210"/>
          <w:del w:id="1731" w:author="Ubirajara Rocha" w:date="2021-02-17T17:51:00Z"/>
        </w:trPr>
        <w:tc>
          <w:tcPr>
            <w:tcW w:w="1668" w:type="dxa"/>
            <w:noWrap/>
            <w:vAlign w:val="bottom"/>
            <w:hideMark/>
          </w:tcPr>
          <w:p w14:paraId="54B9B571" w14:textId="49AE53C1" w:rsidR="00F72141" w:rsidDel="00065FE5" w:rsidRDefault="00F72141">
            <w:pPr>
              <w:spacing w:line="340" w:lineRule="exact"/>
              <w:ind w:right="-1"/>
              <w:jc w:val="center"/>
              <w:rPr>
                <w:del w:id="1732" w:author="Ubirajara Rocha" w:date="2021-02-17T17:51:00Z"/>
                <w:rFonts w:ascii="Calibri" w:hAnsi="Calibri" w:cs="Calibri"/>
                <w:color w:val="000000"/>
                <w:sz w:val="18"/>
                <w:szCs w:val="18"/>
              </w:rPr>
              <w:pPrChange w:id="1733" w:author="Ubirajara Rocha" w:date="2021-02-17T17:51:00Z">
                <w:pPr>
                  <w:framePr w:hSpace="141" w:wrap="around" w:vAnchor="page" w:hAnchor="margin" w:xAlign="center" w:y="1041"/>
                  <w:jc w:val="center"/>
                </w:pPr>
              </w:pPrChange>
            </w:pPr>
            <w:del w:id="1734" w:author="Ubirajara Rocha" w:date="2021-02-17T17:51:00Z">
              <w:r w:rsidDel="00065FE5">
                <w:rPr>
                  <w:rFonts w:ascii="Calibri" w:hAnsi="Calibri" w:cs="Calibri"/>
                  <w:color w:val="000000"/>
                  <w:sz w:val="18"/>
                  <w:szCs w:val="18"/>
                </w:rPr>
                <w:delText>9</w:delText>
              </w:r>
            </w:del>
          </w:p>
        </w:tc>
        <w:tc>
          <w:tcPr>
            <w:tcW w:w="1566" w:type="dxa"/>
            <w:noWrap/>
            <w:vAlign w:val="bottom"/>
            <w:hideMark/>
          </w:tcPr>
          <w:p w14:paraId="7372A10A" w14:textId="2906C431" w:rsidR="00F72141" w:rsidDel="00065FE5" w:rsidRDefault="00F72141">
            <w:pPr>
              <w:spacing w:line="340" w:lineRule="exact"/>
              <w:ind w:right="-1"/>
              <w:jc w:val="center"/>
              <w:rPr>
                <w:del w:id="1735" w:author="Ubirajara Rocha" w:date="2021-02-17T17:51:00Z"/>
                <w:rFonts w:ascii="Calibri" w:hAnsi="Calibri" w:cs="Calibri"/>
                <w:color w:val="000000"/>
                <w:sz w:val="18"/>
                <w:szCs w:val="18"/>
              </w:rPr>
              <w:pPrChange w:id="1736" w:author="Ubirajara Rocha" w:date="2021-02-17T17:51:00Z">
                <w:pPr>
                  <w:framePr w:hSpace="141" w:wrap="around" w:vAnchor="page" w:hAnchor="margin" w:xAlign="center" w:y="1041"/>
                  <w:jc w:val="center"/>
                </w:pPr>
              </w:pPrChange>
            </w:pPr>
            <w:del w:id="1737" w:author="Ubirajara Rocha" w:date="2021-02-17T17:51:00Z">
              <w:r w:rsidDel="00065FE5">
                <w:rPr>
                  <w:rFonts w:ascii="Calibri" w:hAnsi="Calibri" w:cs="Calibri"/>
                  <w:color w:val="000000"/>
                  <w:sz w:val="18"/>
                  <w:szCs w:val="18"/>
                </w:rPr>
                <w:delText>18/10/2021</w:delText>
              </w:r>
            </w:del>
          </w:p>
        </w:tc>
        <w:tc>
          <w:tcPr>
            <w:tcW w:w="858" w:type="dxa"/>
            <w:noWrap/>
            <w:vAlign w:val="bottom"/>
            <w:hideMark/>
          </w:tcPr>
          <w:p w14:paraId="0F98F98B" w14:textId="5DAEC553" w:rsidR="00F72141" w:rsidDel="00065FE5" w:rsidRDefault="00F72141">
            <w:pPr>
              <w:spacing w:line="340" w:lineRule="exact"/>
              <w:ind w:right="-1"/>
              <w:jc w:val="center"/>
              <w:rPr>
                <w:del w:id="1738" w:author="Ubirajara Rocha" w:date="2021-02-17T17:51:00Z"/>
                <w:rFonts w:ascii="Calibri" w:hAnsi="Calibri" w:cs="Calibri"/>
                <w:color w:val="000000"/>
                <w:sz w:val="18"/>
                <w:szCs w:val="18"/>
              </w:rPr>
              <w:pPrChange w:id="1739" w:author="Ubirajara Rocha" w:date="2021-02-17T17:51:00Z">
                <w:pPr>
                  <w:framePr w:hSpace="141" w:wrap="around" w:vAnchor="page" w:hAnchor="margin" w:xAlign="center" w:y="1041"/>
                  <w:jc w:val="center"/>
                </w:pPr>
              </w:pPrChange>
            </w:pPr>
            <w:del w:id="1740"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7AA9F52D" w14:textId="45664DFF" w:rsidR="00F72141" w:rsidDel="00065FE5" w:rsidRDefault="00F72141">
            <w:pPr>
              <w:spacing w:line="340" w:lineRule="exact"/>
              <w:ind w:right="-1"/>
              <w:jc w:val="center"/>
              <w:rPr>
                <w:del w:id="1741" w:author="Ubirajara Rocha" w:date="2021-02-17T17:51:00Z"/>
                <w:rFonts w:ascii="Calibri" w:hAnsi="Calibri" w:cs="Calibri"/>
                <w:color w:val="000000"/>
                <w:sz w:val="18"/>
                <w:szCs w:val="18"/>
              </w:rPr>
              <w:pPrChange w:id="1742" w:author="Ubirajara Rocha" w:date="2021-02-17T17:51:00Z">
                <w:pPr>
                  <w:framePr w:hSpace="141" w:wrap="around" w:vAnchor="page" w:hAnchor="margin" w:xAlign="center" w:y="1041"/>
                  <w:jc w:val="center"/>
                </w:pPr>
              </w:pPrChange>
            </w:pPr>
            <w:del w:id="1743"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652FBB94" w14:textId="087C5BE4" w:rsidR="00F72141" w:rsidDel="00065FE5" w:rsidRDefault="00F72141">
            <w:pPr>
              <w:spacing w:line="340" w:lineRule="exact"/>
              <w:ind w:right="-1"/>
              <w:jc w:val="center"/>
              <w:rPr>
                <w:del w:id="1744" w:author="Ubirajara Rocha" w:date="2021-02-17T17:51:00Z"/>
                <w:rFonts w:ascii="Calibri" w:hAnsi="Calibri" w:cs="Calibri"/>
                <w:color w:val="000000"/>
                <w:sz w:val="18"/>
                <w:szCs w:val="18"/>
              </w:rPr>
              <w:pPrChange w:id="1745" w:author="Ubirajara Rocha" w:date="2021-02-17T17:51:00Z">
                <w:pPr>
                  <w:framePr w:hSpace="141" w:wrap="around" w:vAnchor="page" w:hAnchor="margin" w:xAlign="center" w:y="1041"/>
                  <w:jc w:val="center"/>
                </w:pPr>
              </w:pPrChange>
            </w:pPr>
            <w:del w:id="1746" w:author="Ubirajara Rocha" w:date="2021-02-17T17:51:00Z">
              <w:r w:rsidDel="00065FE5">
                <w:rPr>
                  <w:rFonts w:ascii="Calibri" w:hAnsi="Calibri" w:cs="Calibri"/>
                  <w:color w:val="000000"/>
                  <w:sz w:val="18"/>
                  <w:szCs w:val="18"/>
                </w:rPr>
                <w:delText>NÃO</w:delText>
              </w:r>
            </w:del>
          </w:p>
        </w:tc>
        <w:tc>
          <w:tcPr>
            <w:tcW w:w="1465" w:type="dxa"/>
            <w:noWrap/>
            <w:vAlign w:val="bottom"/>
            <w:hideMark/>
          </w:tcPr>
          <w:p w14:paraId="733BFCE5" w14:textId="50414B5A" w:rsidR="00F72141" w:rsidDel="00065FE5" w:rsidRDefault="00F72141">
            <w:pPr>
              <w:spacing w:line="340" w:lineRule="exact"/>
              <w:ind w:right="-1"/>
              <w:jc w:val="center"/>
              <w:rPr>
                <w:del w:id="1747" w:author="Ubirajara Rocha" w:date="2021-02-17T17:51:00Z"/>
                <w:rFonts w:ascii="Calibri" w:hAnsi="Calibri" w:cs="Calibri"/>
                <w:color w:val="000000"/>
                <w:sz w:val="18"/>
                <w:szCs w:val="18"/>
              </w:rPr>
              <w:pPrChange w:id="1748" w:author="Ubirajara Rocha" w:date="2021-02-17T17:51:00Z">
                <w:pPr>
                  <w:framePr w:hSpace="141" w:wrap="around" w:vAnchor="page" w:hAnchor="margin" w:xAlign="center" w:y="1041"/>
                  <w:jc w:val="right"/>
                </w:pPr>
              </w:pPrChange>
            </w:pPr>
            <w:del w:id="1749" w:author="Ubirajara Rocha" w:date="2021-02-17T17:51:00Z">
              <w:r w:rsidRPr="00A22378" w:rsidDel="00065FE5">
                <w:rPr>
                  <w:rFonts w:ascii="Calibri" w:hAnsi="Calibri" w:cs="Calibri"/>
                  <w:color w:val="000000"/>
                  <w:sz w:val="18"/>
                  <w:szCs w:val="18"/>
                </w:rPr>
                <w:delText>0,0000%</w:delText>
              </w:r>
            </w:del>
          </w:p>
        </w:tc>
      </w:tr>
      <w:tr w:rsidR="00F72141" w:rsidDel="00065FE5" w14:paraId="745B8B3A" w14:textId="431C297F" w:rsidTr="0018367B">
        <w:trPr>
          <w:trHeight w:val="210"/>
          <w:del w:id="1750" w:author="Ubirajara Rocha" w:date="2021-02-17T17:51:00Z"/>
        </w:trPr>
        <w:tc>
          <w:tcPr>
            <w:tcW w:w="1668" w:type="dxa"/>
            <w:noWrap/>
            <w:vAlign w:val="bottom"/>
            <w:hideMark/>
          </w:tcPr>
          <w:p w14:paraId="48B95A8A" w14:textId="1FF19FEE" w:rsidR="00F72141" w:rsidDel="00065FE5" w:rsidRDefault="00F72141">
            <w:pPr>
              <w:spacing w:line="340" w:lineRule="exact"/>
              <w:ind w:right="-1"/>
              <w:jc w:val="center"/>
              <w:rPr>
                <w:del w:id="1751" w:author="Ubirajara Rocha" w:date="2021-02-17T17:51:00Z"/>
                <w:rFonts w:ascii="Calibri" w:hAnsi="Calibri" w:cs="Calibri"/>
                <w:color w:val="000000"/>
                <w:sz w:val="18"/>
                <w:szCs w:val="18"/>
              </w:rPr>
              <w:pPrChange w:id="1752" w:author="Ubirajara Rocha" w:date="2021-02-17T17:51:00Z">
                <w:pPr>
                  <w:framePr w:hSpace="141" w:wrap="around" w:vAnchor="page" w:hAnchor="margin" w:xAlign="center" w:y="1041"/>
                  <w:jc w:val="center"/>
                </w:pPr>
              </w:pPrChange>
            </w:pPr>
            <w:del w:id="1753" w:author="Ubirajara Rocha" w:date="2021-02-17T17:51:00Z">
              <w:r w:rsidDel="00065FE5">
                <w:rPr>
                  <w:rFonts w:ascii="Calibri" w:hAnsi="Calibri" w:cs="Calibri"/>
                  <w:color w:val="000000"/>
                  <w:sz w:val="18"/>
                  <w:szCs w:val="18"/>
                </w:rPr>
                <w:delText>10</w:delText>
              </w:r>
            </w:del>
          </w:p>
        </w:tc>
        <w:tc>
          <w:tcPr>
            <w:tcW w:w="1566" w:type="dxa"/>
            <w:noWrap/>
            <w:vAlign w:val="bottom"/>
            <w:hideMark/>
          </w:tcPr>
          <w:p w14:paraId="09D33568" w14:textId="42D17B8A" w:rsidR="00F72141" w:rsidDel="00065FE5" w:rsidRDefault="00F72141">
            <w:pPr>
              <w:spacing w:line="340" w:lineRule="exact"/>
              <w:ind w:right="-1"/>
              <w:jc w:val="center"/>
              <w:rPr>
                <w:del w:id="1754" w:author="Ubirajara Rocha" w:date="2021-02-17T17:51:00Z"/>
                <w:rFonts w:ascii="Calibri" w:hAnsi="Calibri" w:cs="Calibri"/>
                <w:color w:val="000000"/>
                <w:sz w:val="18"/>
                <w:szCs w:val="18"/>
              </w:rPr>
              <w:pPrChange w:id="1755" w:author="Ubirajara Rocha" w:date="2021-02-17T17:51:00Z">
                <w:pPr>
                  <w:framePr w:hSpace="141" w:wrap="around" w:vAnchor="page" w:hAnchor="margin" w:xAlign="center" w:y="1041"/>
                  <w:jc w:val="center"/>
                </w:pPr>
              </w:pPrChange>
            </w:pPr>
            <w:del w:id="1756" w:author="Ubirajara Rocha" w:date="2021-02-17T17:51:00Z">
              <w:r w:rsidDel="00065FE5">
                <w:rPr>
                  <w:rFonts w:ascii="Calibri" w:hAnsi="Calibri" w:cs="Calibri"/>
                  <w:color w:val="000000"/>
                  <w:sz w:val="18"/>
                  <w:szCs w:val="18"/>
                </w:rPr>
                <w:delText>18/11/2021</w:delText>
              </w:r>
            </w:del>
          </w:p>
        </w:tc>
        <w:tc>
          <w:tcPr>
            <w:tcW w:w="858" w:type="dxa"/>
            <w:noWrap/>
            <w:vAlign w:val="bottom"/>
            <w:hideMark/>
          </w:tcPr>
          <w:p w14:paraId="06B47F06" w14:textId="5342A52C" w:rsidR="00F72141" w:rsidDel="00065FE5" w:rsidRDefault="00F72141">
            <w:pPr>
              <w:spacing w:line="340" w:lineRule="exact"/>
              <w:ind w:right="-1"/>
              <w:jc w:val="center"/>
              <w:rPr>
                <w:del w:id="1757" w:author="Ubirajara Rocha" w:date="2021-02-17T17:51:00Z"/>
                <w:rFonts w:ascii="Calibri" w:hAnsi="Calibri" w:cs="Calibri"/>
                <w:color w:val="000000"/>
                <w:sz w:val="18"/>
                <w:szCs w:val="18"/>
              </w:rPr>
              <w:pPrChange w:id="1758" w:author="Ubirajara Rocha" w:date="2021-02-17T17:51:00Z">
                <w:pPr>
                  <w:framePr w:hSpace="141" w:wrap="around" w:vAnchor="page" w:hAnchor="margin" w:xAlign="center" w:y="1041"/>
                  <w:jc w:val="center"/>
                </w:pPr>
              </w:pPrChange>
            </w:pPr>
            <w:del w:id="1759"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5579AB0C" w14:textId="032F7E6E" w:rsidR="00F72141" w:rsidDel="00065FE5" w:rsidRDefault="00F72141">
            <w:pPr>
              <w:spacing w:line="340" w:lineRule="exact"/>
              <w:ind w:right="-1"/>
              <w:jc w:val="center"/>
              <w:rPr>
                <w:del w:id="1760" w:author="Ubirajara Rocha" w:date="2021-02-17T17:51:00Z"/>
                <w:rFonts w:ascii="Calibri" w:hAnsi="Calibri" w:cs="Calibri"/>
                <w:color w:val="000000"/>
                <w:sz w:val="18"/>
                <w:szCs w:val="18"/>
              </w:rPr>
              <w:pPrChange w:id="1761" w:author="Ubirajara Rocha" w:date="2021-02-17T17:51:00Z">
                <w:pPr>
                  <w:framePr w:hSpace="141" w:wrap="around" w:vAnchor="page" w:hAnchor="margin" w:xAlign="center" w:y="1041"/>
                  <w:jc w:val="center"/>
                </w:pPr>
              </w:pPrChange>
            </w:pPr>
            <w:del w:id="1762"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37A3C918" w14:textId="5C9CD460" w:rsidR="00F72141" w:rsidDel="00065FE5" w:rsidRDefault="00F72141">
            <w:pPr>
              <w:spacing w:line="340" w:lineRule="exact"/>
              <w:ind w:right="-1"/>
              <w:jc w:val="center"/>
              <w:rPr>
                <w:del w:id="1763" w:author="Ubirajara Rocha" w:date="2021-02-17T17:51:00Z"/>
                <w:rFonts w:ascii="Calibri" w:hAnsi="Calibri" w:cs="Calibri"/>
                <w:color w:val="000000"/>
                <w:sz w:val="18"/>
                <w:szCs w:val="18"/>
              </w:rPr>
              <w:pPrChange w:id="1764" w:author="Ubirajara Rocha" w:date="2021-02-17T17:51:00Z">
                <w:pPr>
                  <w:framePr w:hSpace="141" w:wrap="around" w:vAnchor="page" w:hAnchor="margin" w:xAlign="center" w:y="1041"/>
                  <w:jc w:val="center"/>
                </w:pPr>
              </w:pPrChange>
            </w:pPr>
            <w:del w:id="1765" w:author="Ubirajara Rocha" w:date="2021-02-17T17:51:00Z">
              <w:r w:rsidDel="00065FE5">
                <w:rPr>
                  <w:rFonts w:ascii="Calibri" w:hAnsi="Calibri" w:cs="Calibri"/>
                  <w:color w:val="000000"/>
                  <w:sz w:val="18"/>
                  <w:szCs w:val="18"/>
                </w:rPr>
                <w:delText>NÃO</w:delText>
              </w:r>
            </w:del>
          </w:p>
        </w:tc>
        <w:tc>
          <w:tcPr>
            <w:tcW w:w="1465" w:type="dxa"/>
            <w:noWrap/>
            <w:vAlign w:val="bottom"/>
            <w:hideMark/>
          </w:tcPr>
          <w:p w14:paraId="2166807A" w14:textId="2F21EA09" w:rsidR="00F72141" w:rsidDel="00065FE5" w:rsidRDefault="00F72141">
            <w:pPr>
              <w:spacing w:line="340" w:lineRule="exact"/>
              <w:ind w:right="-1"/>
              <w:jc w:val="center"/>
              <w:rPr>
                <w:del w:id="1766" w:author="Ubirajara Rocha" w:date="2021-02-17T17:51:00Z"/>
                <w:rFonts w:ascii="Calibri" w:hAnsi="Calibri" w:cs="Calibri"/>
                <w:color w:val="000000"/>
                <w:sz w:val="18"/>
                <w:szCs w:val="18"/>
              </w:rPr>
              <w:pPrChange w:id="1767" w:author="Ubirajara Rocha" w:date="2021-02-17T17:51:00Z">
                <w:pPr>
                  <w:framePr w:hSpace="141" w:wrap="around" w:vAnchor="page" w:hAnchor="margin" w:xAlign="center" w:y="1041"/>
                  <w:jc w:val="right"/>
                </w:pPr>
              </w:pPrChange>
            </w:pPr>
            <w:del w:id="1768" w:author="Ubirajara Rocha" w:date="2021-02-17T17:51:00Z">
              <w:r w:rsidRPr="00A22378" w:rsidDel="00065FE5">
                <w:rPr>
                  <w:rFonts w:ascii="Calibri" w:hAnsi="Calibri" w:cs="Calibri"/>
                  <w:color w:val="000000"/>
                  <w:sz w:val="18"/>
                  <w:szCs w:val="18"/>
                </w:rPr>
                <w:delText>0,0000%</w:delText>
              </w:r>
            </w:del>
          </w:p>
        </w:tc>
      </w:tr>
      <w:tr w:rsidR="00F72141" w:rsidDel="00065FE5" w14:paraId="1FE346AC" w14:textId="3F50953E" w:rsidTr="0018367B">
        <w:trPr>
          <w:trHeight w:val="210"/>
          <w:del w:id="1769" w:author="Ubirajara Rocha" w:date="2021-02-17T17:51:00Z"/>
        </w:trPr>
        <w:tc>
          <w:tcPr>
            <w:tcW w:w="1668" w:type="dxa"/>
            <w:noWrap/>
            <w:vAlign w:val="bottom"/>
            <w:hideMark/>
          </w:tcPr>
          <w:p w14:paraId="76F93823" w14:textId="4171CECE" w:rsidR="00F72141" w:rsidDel="00065FE5" w:rsidRDefault="00F72141">
            <w:pPr>
              <w:spacing w:line="340" w:lineRule="exact"/>
              <w:ind w:right="-1"/>
              <w:jc w:val="center"/>
              <w:rPr>
                <w:del w:id="1770" w:author="Ubirajara Rocha" w:date="2021-02-17T17:51:00Z"/>
                <w:rFonts w:ascii="Calibri" w:hAnsi="Calibri" w:cs="Calibri"/>
                <w:color w:val="000000"/>
                <w:sz w:val="18"/>
                <w:szCs w:val="18"/>
              </w:rPr>
              <w:pPrChange w:id="1771" w:author="Ubirajara Rocha" w:date="2021-02-17T17:51:00Z">
                <w:pPr>
                  <w:framePr w:hSpace="141" w:wrap="around" w:vAnchor="page" w:hAnchor="margin" w:xAlign="center" w:y="1041"/>
                  <w:jc w:val="center"/>
                </w:pPr>
              </w:pPrChange>
            </w:pPr>
            <w:del w:id="1772" w:author="Ubirajara Rocha" w:date="2021-02-17T17:51:00Z">
              <w:r w:rsidDel="00065FE5">
                <w:rPr>
                  <w:rFonts w:ascii="Calibri" w:hAnsi="Calibri" w:cs="Calibri"/>
                  <w:color w:val="000000"/>
                  <w:sz w:val="18"/>
                  <w:szCs w:val="18"/>
                </w:rPr>
                <w:delText>11</w:delText>
              </w:r>
            </w:del>
          </w:p>
        </w:tc>
        <w:tc>
          <w:tcPr>
            <w:tcW w:w="1566" w:type="dxa"/>
            <w:noWrap/>
            <w:vAlign w:val="bottom"/>
            <w:hideMark/>
          </w:tcPr>
          <w:p w14:paraId="51EB9186" w14:textId="11D7885E" w:rsidR="00F72141" w:rsidDel="00065FE5" w:rsidRDefault="00F72141">
            <w:pPr>
              <w:spacing w:line="340" w:lineRule="exact"/>
              <w:ind w:right="-1"/>
              <w:jc w:val="center"/>
              <w:rPr>
                <w:del w:id="1773" w:author="Ubirajara Rocha" w:date="2021-02-17T17:51:00Z"/>
                <w:rFonts w:ascii="Calibri" w:hAnsi="Calibri" w:cs="Calibri"/>
                <w:color w:val="000000"/>
                <w:sz w:val="18"/>
                <w:szCs w:val="18"/>
              </w:rPr>
              <w:pPrChange w:id="1774" w:author="Ubirajara Rocha" w:date="2021-02-17T17:51:00Z">
                <w:pPr>
                  <w:framePr w:hSpace="141" w:wrap="around" w:vAnchor="page" w:hAnchor="margin" w:xAlign="center" w:y="1041"/>
                  <w:jc w:val="center"/>
                </w:pPr>
              </w:pPrChange>
            </w:pPr>
            <w:del w:id="1775" w:author="Ubirajara Rocha" w:date="2021-02-17T17:51:00Z">
              <w:r w:rsidDel="00065FE5">
                <w:rPr>
                  <w:rFonts w:ascii="Calibri" w:hAnsi="Calibri" w:cs="Calibri"/>
                  <w:color w:val="000000"/>
                  <w:sz w:val="18"/>
                  <w:szCs w:val="18"/>
                </w:rPr>
                <w:delText>16/12/2021</w:delText>
              </w:r>
            </w:del>
          </w:p>
        </w:tc>
        <w:tc>
          <w:tcPr>
            <w:tcW w:w="858" w:type="dxa"/>
            <w:noWrap/>
            <w:vAlign w:val="bottom"/>
            <w:hideMark/>
          </w:tcPr>
          <w:p w14:paraId="553A906E" w14:textId="06B6A00B" w:rsidR="00F72141" w:rsidDel="00065FE5" w:rsidRDefault="00F72141">
            <w:pPr>
              <w:spacing w:line="340" w:lineRule="exact"/>
              <w:ind w:right="-1"/>
              <w:jc w:val="center"/>
              <w:rPr>
                <w:del w:id="1776" w:author="Ubirajara Rocha" w:date="2021-02-17T17:51:00Z"/>
                <w:rFonts w:ascii="Calibri" w:hAnsi="Calibri" w:cs="Calibri"/>
                <w:color w:val="000000"/>
                <w:sz w:val="18"/>
                <w:szCs w:val="18"/>
              </w:rPr>
              <w:pPrChange w:id="1777" w:author="Ubirajara Rocha" w:date="2021-02-17T17:51:00Z">
                <w:pPr>
                  <w:framePr w:hSpace="141" w:wrap="around" w:vAnchor="page" w:hAnchor="margin" w:xAlign="center" w:y="1041"/>
                  <w:jc w:val="center"/>
                </w:pPr>
              </w:pPrChange>
            </w:pPr>
            <w:del w:id="1778"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42C3A221" w14:textId="0A14A860" w:rsidR="00F72141" w:rsidDel="00065FE5" w:rsidRDefault="00F72141">
            <w:pPr>
              <w:spacing w:line="340" w:lineRule="exact"/>
              <w:ind w:right="-1"/>
              <w:jc w:val="center"/>
              <w:rPr>
                <w:del w:id="1779" w:author="Ubirajara Rocha" w:date="2021-02-17T17:51:00Z"/>
                <w:rFonts w:ascii="Calibri" w:hAnsi="Calibri" w:cs="Calibri"/>
                <w:color w:val="000000"/>
                <w:sz w:val="18"/>
                <w:szCs w:val="18"/>
              </w:rPr>
              <w:pPrChange w:id="1780" w:author="Ubirajara Rocha" w:date="2021-02-17T17:51:00Z">
                <w:pPr>
                  <w:framePr w:hSpace="141" w:wrap="around" w:vAnchor="page" w:hAnchor="margin" w:xAlign="center" w:y="1041"/>
                  <w:jc w:val="center"/>
                </w:pPr>
              </w:pPrChange>
            </w:pPr>
            <w:del w:id="1781"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662FA17B" w14:textId="7A27C35E" w:rsidR="00F72141" w:rsidDel="00065FE5" w:rsidRDefault="00F72141">
            <w:pPr>
              <w:spacing w:line="340" w:lineRule="exact"/>
              <w:ind w:right="-1"/>
              <w:jc w:val="center"/>
              <w:rPr>
                <w:del w:id="1782" w:author="Ubirajara Rocha" w:date="2021-02-17T17:51:00Z"/>
                <w:rFonts w:ascii="Calibri" w:hAnsi="Calibri" w:cs="Calibri"/>
                <w:color w:val="000000"/>
                <w:sz w:val="18"/>
                <w:szCs w:val="18"/>
              </w:rPr>
              <w:pPrChange w:id="1783" w:author="Ubirajara Rocha" w:date="2021-02-17T17:51:00Z">
                <w:pPr>
                  <w:framePr w:hSpace="141" w:wrap="around" w:vAnchor="page" w:hAnchor="margin" w:xAlign="center" w:y="1041"/>
                  <w:jc w:val="center"/>
                </w:pPr>
              </w:pPrChange>
            </w:pPr>
            <w:del w:id="1784" w:author="Ubirajara Rocha" w:date="2021-02-17T17:51:00Z">
              <w:r w:rsidDel="00065FE5">
                <w:rPr>
                  <w:rFonts w:ascii="Calibri" w:hAnsi="Calibri" w:cs="Calibri"/>
                  <w:color w:val="000000"/>
                  <w:sz w:val="18"/>
                  <w:szCs w:val="18"/>
                </w:rPr>
                <w:delText>NÃO</w:delText>
              </w:r>
            </w:del>
          </w:p>
        </w:tc>
        <w:tc>
          <w:tcPr>
            <w:tcW w:w="1465" w:type="dxa"/>
            <w:noWrap/>
            <w:vAlign w:val="bottom"/>
            <w:hideMark/>
          </w:tcPr>
          <w:p w14:paraId="4C52CF30" w14:textId="3739CBEA" w:rsidR="00F72141" w:rsidDel="00065FE5" w:rsidRDefault="00F72141">
            <w:pPr>
              <w:spacing w:line="340" w:lineRule="exact"/>
              <w:ind w:right="-1"/>
              <w:jc w:val="center"/>
              <w:rPr>
                <w:del w:id="1785" w:author="Ubirajara Rocha" w:date="2021-02-17T17:51:00Z"/>
                <w:rFonts w:ascii="Calibri" w:hAnsi="Calibri" w:cs="Calibri"/>
                <w:color w:val="000000"/>
                <w:sz w:val="18"/>
                <w:szCs w:val="18"/>
              </w:rPr>
              <w:pPrChange w:id="1786" w:author="Ubirajara Rocha" w:date="2021-02-17T17:51:00Z">
                <w:pPr>
                  <w:framePr w:hSpace="141" w:wrap="around" w:vAnchor="page" w:hAnchor="margin" w:xAlign="center" w:y="1041"/>
                  <w:jc w:val="right"/>
                </w:pPr>
              </w:pPrChange>
            </w:pPr>
            <w:del w:id="1787" w:author="Ubirajara Rocha" w:date="2021-02-17T17:51:00Z">
              <w:r w:rsidRPr="00A22378" w:rsidDel="00065FE5">
                <w:rPr>
                  <w:rFonts w:ascii="Calibri" w:hAnsi="Calibri" w:cs="Calibri"/>
                  <w:color w:val="000000"/>
                  <w:sz w:val="18"/>
                  <w:szCs w:val="18"/>
                </w:rPr>
                <w:delText>0,0000%</w:delText>
              </w:r>
            </w:del>
          </w:p>
        </w:tc>
      </w:tr>
      <w:tr w:rsidR="00F72141" w:rsidDel="00065FE5" w14:paraId="77C8B0FC" w14:textId="63C6C128" w:rsidTr="0018367B">
        <w:trPr>
          <w:trHeight w:val="210"/>
          <w:del w:id="1788" w:author="Ubirajara Rocha" w:date="2021-02-17T17:51:00Z"/>
        </w:trPr>
        <w:tc>
          <w:tcPr>
            <w:tcW w:w="1668" w:type="dxa"/>
            <w:noWrap/>
            <w:vAlign w:val="bottom"/>
            <w:hideMark/>
          </w:tcPr>
          <w:p w14:paraId="6D1AECFA" w14:textId="19D25D53" w:rsidR="00F72141" w:rsidDel="00065FE5" w:rsidRDefault="00F72141">
            <w:pPr>
              <w:spacing w:line="340" w:lineRule="exact"/>
              <w:ind w:right="-1"/>
              <w:jc w:val="center"/>
              <w:rPr>
                <w:del w:id="1789" w:author="Ubirajara Rocha" w:date="2021-02-17T17:51:00Z"/>
                <w:rFonts w:ascii="Calibri" w:hAnsi="Calibri" w:cs="Calibri"/>
                <w:color w:val="000000"/>
                <w:sz w:val="18"/>
                <w:szCs w:val="18"/>
              </w:rPr>
              <w:pPrChange w:id="1790" w:author="Ubirajara Rocha" w:date="2021-02-17T17:51:00Z">
                <w:pPr>
                  <w:framePr w:hSpace="141" w:wrap="around" w:vAnchor="page" w:hAnchor="margin" w:xAlign="center" w:y="1041"/>
                  <w:jc w:val="center"/>
                </w:pPr>
              </w:pPrChange>
            </w:pPr>
            <w:del w:id="1791" w:author="Ubirajara Rocha" w:date="2021-02-17T17:51:00Z">
              <w:r w:rsidDel="00065FE5">
                <w:rPr>
                  <w:rFonts w:ascii="Calibri" w:hAnsi="Calibri" w:cs="Calibri"/>
                  <w:color w:val="000000"/>
                  <w:sz w:val="18"/>
                  <w:szCs w:val="18"/>
                </w:rPr>
                <w:delText>12</w:delText>
              </w:r>
            </w:del>
          </w:p>
        </w:tc>
        <w:tc>
          <w:tcPr>
            <w:tcW w:w="1566" w:type="dxa"/>
            <w:noWrap/>
            <w:vAlign w:val="bottom"/>
            <w:hideMark/>
          </w:tcPr>
          <w:p w14:paraId="3D023160" w14:textId="265DED63" w:rsidR="00F72141" w:rsidDel="00065FE5" w:rsidRDefault="00F72141">
            <w:pPr>
              <w:spacing w:line="340" w:lineRule="exact"/>
              <w:ind w:right="-1"/>
              <w:jc w:val="center"/>
              <w:rPr>
                <w:del w:id="1792" w:author="Ubirajara Rocha" w:date="2021-02-17T17:51:00Z"/>
                <w:rFonts w:ascii="Calibri" w:hAnsi="Calibri" w:cs="Calibri"/>
                <w:color w:val="000000"/>
                <w:sz w:val="18"/>
                <w:szCs w:val="18"/>
              </w:rPr>
              <w:pPrChange w:id="1793" w:author="Ubirajara Rocha" w:date="2021-02-17T17:51:00Z">
                <w:pPr>
                  <w:framePr w:hSpace="141" w:wrap="around" w:vAnchor="page" w:hAnchor="margin" w:xAlign="center" w:y="1041"/>
                  <w:jc w:val="center"/>
                </w:pPr>
              </w:pPrChange>
            </w:pPr>
            <w:del w:id="1794" w:author="Ubirajara Rocha" w:date="2021-02-17T17:51:00Z">
              <w:r w:rsidDel="00065FE5">
                <w:rPr>
                  <w:rFonts w:ascii="Calibri" w:hAnsi="Calibri" w:cs="Calibri"/>
                  <w:color w:val="000000"/>
                  <w:sz w:val="18"/>
                  <w:szCs w:val="18"/>
                </w:rPr>
                <w:delText>18/01/2022</w:delText>
              </w:r>
            </w:del>
          </w:p>
        </w:tc>
        <w:tc>
          <w:tcPr>
            <w:tcW w:w="858" w:type="dxa"/>
            <w:noWrap/>
            <w:vAlign w:val="bottom"/>
            <w:hideMark/>
          </w:tcPr>
          <w:p w14:paraId="182D01C6" w14:textId="572683F6" w:rsidR="00F72141" w:rsidDel="00065FE5" w:rsidRDefault="00F72141">
            <w:pPr>
              <w:spacing w:line="340" w:lineRule="exact"/>
              <w:ind w:right="-1"/>
              <w:jc w:val="center"/>
              <w:rPr>
                <w:del w:id="1795" w:author="Ubirajara Rocha" w:date="2021-02-17T17:51:00Z"/>
                <w:rFonts w:ascii="Calibri" w:hAnsi="Calibri" w:cs="Calibri"/>
                <w:color w:val="000000"/>
                <w:sz w:val="18"/>
                <w:szCs w:val="18"/>
              </w:rPr>
              <w:pPrChange w:id="1796" w:author="Ubirajara Rocha" w:date="2021-02-17T17:51:00Z">
                <w:pPr>
                  <w:framePr w:hSpace="141" w:wrap="around" w:vAnchor="page" w:hAnchor="margin" w:xAlign="center" w:y="1041"/>
                  <w:jc w:val="center"/>
                </w:pPr>
              </w:pPrChange>
            </w:pPr>
            <w:del w:id="1797"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11A9D0DD" w14:textId="76C0933B" w:rsidR="00F72141" w:rsidDel="00065FE5" w:rsidRDefault="00F72141">
            <w:pPr>
              <w:spacing w:line="340" w:lineRule="exact"/>
              <w:ind w:right="-1"/>
              <w:jc w:val="center"/>
              <w:rPr>
                <w:del w:id="1798" w:author="Ubirajara Rocha" w:date="2021-02-17T17:51:00Z"/>
                <w:rFonts w:ascii="Calibri" w:hAnsi="Calibri" w:cs="Calibri"/>
                <w:color w:val="000000"/>
                <w:sz w:val="18"/>
                <w:szCs w:val="18"/>
              </w:rPr>
              <w:pPrChange w:id="1799" w:author="Ubirajara Rocha" w:date="2021-02-17T17:51:00Z">
                <w:pPr>
                  <w:framePr w:hSpace="141" w:wrap="around" w:vAnchor="page" w:hAnchor="margin" w:xAlign="center" w:y="1041"/>
                  <w:jc w:val="center"/>
                </w:pPr>
              </w:pPrChange>
            </w:pPr>
            <w:del w:id="1800"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3ABE7026" w14:textId="483FB360" w:rsidR="00F72141" w:rsidDel="00065FE5" w:rsidRDefault="00F72141">
            <w:pPr>
              <w:spacing w:line="340" w:lineRule="exact"/>
              <w:ind w:right="-1"/>
              <w:jc w:val="center"/>
              <w:rPr>
                <w:del w:id="1801" w:author="Ubirajara Rocha" w:date="2021-02-17T17:51:00Z"/>
                <w:rFonts w:ascii="Calibri" w:hAnsi="Calibri" w:cs="Calibri"/>
                <w:color w:val="000000"/>
                <w:sz w:val="18"/>
                <w:szCs w:val="18"/>
              </w:rPr>
              <w:pPrChange w:id="1802" w:author="Ubirajara Rocha" w:date="2021-02-17T17:51:00Z">
                <w:pPr>
                  <w:framePr w:hSpace="141" w:wrap="around" w:vAnchor="page" w:hAnchor="margin" w:xAlign="center" w:y="1041"/>
                  <w:jc w:val="center"/>
                </w:pPr>
              </w:pPrChange>
            </w:pPr>
            <w:del w:id="1803" w:author="Ubirajara Rocha" w:date="2021-02-17T17:51:00Z">
              <w:r w:rsidDel="00065FE5">
                <w:rPr>
                  <w:rFonts w:ascii="Calibri" w:hAnsi="Calibri" w:cs="Calibri"/>
                  <w:color w:val="000000"/>
                  <w:sz w:val="18"/>
                  <w:szCs w:val="18"/>
                </w:rPr>
                <w:delText>NÃO</w:delText>
              </w:r>
            </w:del>
          </w:p>
        </w:tc>
        <w:tc>
          <w:tcPr>
            <w:tcW w:w="1465" w:type="dxa"/>
            <w:noWrap/>
            <w:vAlign w:val="bottom"/>
            <w:hideMark/>
          </w:tcPr>
          <w:p w14:paraId="36E12EAF" w14:textId="4A98D240" w:rsidR="00F72141" w:rsidDel="00065FE5" w:rsidRDefault="00F72141">
            <w:pPr>
              <w:spacing w:line="340" w:lineRule="exact"/>
              <w:ind w:right="-1"/>
              <w:jc w:val="center"/>
              <w:rPr>
                <w:del w:id="1804" w:author="Ubirajara Rocha" w:date="2021-02-17T17:51:00Z"/>
                <w:rFonts w:ascii="Calibri" w:hAnsi="Calibri" w:cs="Calibri"/>
                <w:color w:val="000000"/>
                <w:sz w:val="18"/>
                <w:szCs w:val="18"/>
              </w:rPr>
              <w:pPrChange w:id="1805" w:author="Ubirajara Rocha" w:date="2021-02-17T17:51:00Z">
                <w:pPr>
                  <w:framePr w:hSpace="141" w:wrap="around" w:vAnchor="page" w:hAnchor="margin" w:xAlign="center" w:y="1041"/>
                  <w:jc w:val="right"/>
                </w:pPr>
              </w:pPrChange>
            </w:pPr>
            <w:del w:id="1806" w:author="Ubirajara Rocha" w:date="2021-02-17T17:51:00Z">
              <w:r w:rsidRPr="00A22378" w:rsidDel="00065FE5">
                <w:rPr>
                  <w:rFonts w:ascii="Calibri" w:hAnsi="Calibri" w:cs="Calibri"/>
                  <w:color w:val="000000"/>
                  <w:sz w:val="18"/>
                  <w:szCs w:val="18"/>
                </w:rPr>
                <w:delText>0,0000%</w:delText>
              </w:r>
            </w:del>
          </w:p>
        </w:tc>
      </w:tr>
      <w:tr w:rsidR="00F72141" w:rsidDel="00065FE5" w14:paraId="3C9A342C" w14:textId="4760464D" w:rsidTr="0018367B">
        <w:trPr>
          <w:trHeight w:val="210"/>
          <w:del w:id="1807" w:author="Ubirajara Rocha" w:date="2021-02-17T17:51:00Z"/>
        </w:trPr>
        <w:tc>
          <w:tcPr>
            <w:tcW w:w="1668" w:type="dxa"/>
            <w:noWrap/>
            <w:vAlign w:val="bottom"/>
            <w:hideMark/>
          </w:tcPr>
          <w:p w14:paraId="693AA356" w14:textId="526DEE13" w:rsidR="00F72141" w:rsidDel="00065FE5" w:rsidRDefault="00F72141">
            <w:pPr>
              <w:spacing w:line="340" w:lineRule="exact"/>
              <w:ind w:right="-1"/>
              <w:jc w:val="center"/>
              <w:rPr>
                <w:del w:id="1808" w:author="Ubirajara Rocha" w:date="2021-02-17T17:51:00Z"/>
                <w:rFonts w:ascii="Calibri" w:hAnsi="Calibri" w:cs="Calibri"/>
                <w:color w:val="000000"/>
                <w:sz w:val="18"/>
                <w:szCs w:val="18"/>
              </w:rPr>
              <w:pPrChange w:id="1809" w:author="Ubirajara Rocha" w:date="2021-02-17T17:51:00Z">
                <w:pPr>
                  <w:framePr w:hSpace="141" w:wrap="around" w:vAnchor="page" w:hAnchor="margin" w:xAlign="center" w:y="1041"/>
                  <w:jc w:val="center"/>
                </w:pPr>
              </w:pPrChange>
            </w:pPr>
            <w:del w:id="1810" w:author="Ubirajara Rocha" w:date="2021-02-17T17:51:00Z">
              <w:r w:rsidDel="00065FE5">
                <w:rPr>
                  <w:rFonts w:ascii="Calibri" w:hAnsi="Calibri" w:cs="Calibri"/>
                  <w:color w:val="000000"/>
                  <w:sz w:val="18"/>
                  <w:szCs w:val="18"/>
                </w:rPr>
                <w:delText>13</w:delText>
              </w:r>
            </w:del>
          </w:p>
        </w:tc>
        <w:tc>
          <w:tcPr>
            <w:tcW w:w="1566" w:type="dxa"/>
            <w:noWrap/>
            <w:vAlign w:val="bottom"/>
            <w:hideMark/>
          </w:tcPr>
          <w:p w14:paraId="09991ABF" w14:textId="3A1D725D" w:rsidR="00F72141" w:rsidDel="00065FE5" w:rsidRDefault="00F72141">
            <w:pPr>
              <w:spacing w:line="340" w:lineRule="exact"/>
              <w:ind w:right="-1"/>
              <w:jc w:val="center"/>
              <w:rPr>
                <w:del w:id="1811" w:author="Ubirajara Rocha" w:date="2021-02-17T17:51:00Z"/>
                <w:rFonts w:ascii="Calibri" w:hAnsi="Calibri" w:cs="Calibri"/>
                <w:color w:val="000000"/>
                <w:sz w:val="18"/>
                <w:szCs w:val="18"/>
              </w:rPr>
              <w:pPrChange w:id="1812" w:author="Ubirajara Rocha" w:date="2021-02-17T17:51:00Z">
                <w:pPr>
                  <w:framePr w:hSpace="141" w:wrap="around" w:vAnchor="page" w:hAnchor="margin" w:xAlign="center" w:y="1041"/>
                  <w:jc w:val="center"/>
                </w:pPr>
              </w:pPrChange>
            </w:pPr>
            <w:del w:id="1813" w:author="Ubirajara Rocha" w:date="2021-02-17T17:51:00Z">
              <w:r w:rsidDel="00065FE5">
                <w:rPr>
                  <w:rFonts w:ascii="Calibri" w:hAnsi="Calibri" w:cs="Calibri"/>
                  <w:color w:val="000000"/>
                  <w:sz w:val="18"/>
                  <w:szCs w:val="18"/>
                </w:rPr>
                <w:delText>17/02/2022</w:delText>
              </w:r>
            </w:del>
          </w:p>
        </w:tc>
        <w:tc>
          <w:tcPr>
            <w:tcW w:w="858" w:type="dxa"/>
            <w:noWrap/>
            <w:vAlign w:val="bottom"/>
            <w:hideMark/>
          </w:tcPr>
          <w:p w14:paraId="51A3D891" w14:textId="5AC1CA00" w:rsidR="00F72141" w:rsidDel="00065FE5" w:rsidRDefault="00F72141">
            <w:pPr>
              <w:spacing w:line="340" w:lineRule="exact"/>
              <w:ind w:right="-1"/>
              <w:jc w:val="center"/>
              <w:rPr>
                <w:del w:id="1814" w:author="Ubirajara Rocha" w:date="2021-02-17T17:51:00Z"/>
                <w:rFonts w:ascii="Calibri" w:hAnsi="Calibri" w:cs="Calibri"/>
                <w:color w:val="000000"/>
                <w:sz w:val="18"/>
                <w:szCs w:val="18"/>
              </w:rPr>
              <w:pPrChange w:id="1815" w:author="Ubirajara Rocha" w:date="2021-02-17T17:51:00Z">
                <w:pPr>
                  <w:framePr w:hSpace="141" w:wrap="around" w:vAnchor="page" w:hAnchor="margin" w:xAlign="center" w:y="1041"/>
                  <w:jc w:val="center"/>
                </w:pPr>
              </w:pPrChange>
            </w:pPr>
            <w:del w:id="1816"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15B821F2" w14:textId="65458B83" w:rsidR="00F72141" w:rsidDel="00065FE5" w:rsidRDefault="00F72141">
            <w:pPr>
              <w:spacing w:line="340" w:lineRule="exact"/>
              <w:ind w:right="-1"/>
              <w:jc w:val="center"/>
              <w:rPr>
                <w:del w:id="1817" w:author="Ubirajara Rocha" w:date="2021-02-17T17:51:00Z"/>
                <w:rFonts w:ascii="Calibri" w:hAnsi="Calibri" w:cs="Calibri"/>
                <w:color w:val="000000"/>
                <w:sz w:val="18"/>
                <w:szCs w:val="18"/>
              </w:rPr>
              <w:pPrChange w:id="1818" w:author="Ubirajara Rocha" w:date="2021-02-17T17:51:00Z">
                <w:pPr>
                  <w:framePr w:hSpace="141" w:wrap="around" w:vAnchor="page" w:hAnchor="margin" w:xAlign="center" w:y="1041"/>
                  <w:jc w:val="center"/>
                </w:pPr>
              </w:pPrChange>
            </w:pPr>
            <w:del w:id="1819"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53FB10A3" w14:textId="5AA405C4" w:rsidR="00F72141" w:rsidDel="00065FE5" w:rsidRDefault="00F72141">
            <w:pPr>
              <w:spacing w:line="340" w:lineRule="exact"/>
              <w:ind w:right="-1"/>
              <w:jc w:val="center"/>
              <w:rPr>
                <w:del w:id="1820" w:author="Ubirajara Rocha" w:date="2021-02-17T17:51:00Z"/>
                <w:rFonts w:ascii="Calibri" w:hAnsi="Calibri" w:cs="Calibri"/>
                <w:color w:val="000000"/>
                <w:sz w:val="18"/>
                <w:szCs w:val="18"/>
              </w:rPr>
              <w:pPrChange w:id="1821" w:author="Ubirajara Rocha" w:date="2021-02-17T17:51:00Z">
                <w:pPr>
                  <w:framePr w:hSpace="141" w:wrap="around" w:vAnchor="page" w:hAnchor="margin" w:xAlign="center" w:y="1041"/>
                  <w:jc w:val="center"/>
                </w:pPr>
              </w:pPrChange>
            </w:pPr>
            <w:del w:id="1822" w:author="Ubirajara Rocha" w:date="2021-02-17T17:51:00Z">
              <w:r w:rsidDel="00065FE5">
                <w:rPr>
                  <w:rFonts w:ascii="Calibri" w:hAnsi="Calibri" w:cs="Calibri"/>
                  <w:color w:val="000000"/>
                  <w:sz w:val="18"/>
                  <w:szCs w:val="18"/>
                </w:rPr>
                <w:delText>NÃO</w:delText>
              </w:r>
            </w:del>
          </w:p>
        </w:tc>
        <w:tc>
          <w:tcPr>
            <w:tcW w:w="1465" w:type="dxa"/>
            <w:noWrap/>
            <w:vAlign w:val="bottom"/>
            <w:hideMark/>
          </w:tcPr>
          <w:p w14:paraId="61BA213E" w14:textId="3E39B84D" w:rsidR="00F72141" w:rsidDel="00065FE5" w:rsidRDefault="00F72141">
            <w:pPr>
              <w:spacing w:line="340" w:lineRule="exact"/>
              <w:ind w:right="-1"/>
              <w:jc w:val="center"/>
              <w:rPr>
                <w:del w:id="1823" w:author="Ubirajara Rocha" w:date="2021-02-17T17:51:00Z"/>
                <w:rFonts w:ascii="Calibri" w:hAnsi="Calibri" w:cs="Calibri"/>
                <w:color w:val="000000"/>
                <w:sz w:val="18"/>
                <w:szCs w:val="18"/>
              </w:rPr>
              <w:pPrChange w:id="1824" w:author="Ubirajara Rocha" w:date="2021-02-17T17:51:00Z">
                <w:pPr>
                  <w:framePr w:hSpace="141" w:wrap="around" w:vAnchor="page" w:hAnchor="margin" w:xAlign="center" w:y="1041"/>
                  <w:jc w:val="right"/>
                </w:pPr>
              </w:pPrChange>
            </w:pPr>
            <w:del w:id="1825" w:author="Ubirajara Rocha" w:date="2021-02-17T17:51:00Z">
              <w:r w:rsidRPr="00A22378" w:rsidDel="00065FE5">
                <w:rPr>
                  <w:rFonts w:ascii="Calibri" w:hAnsi="Calibri" w:cs="Calibri"/>
                  <w:color w:val="000000"/>
                  <w:sz w:val="18"/>
                  <w:szCs w:val="18"/>
                </w:rPr>
                <w:delText>0,0000%</w:delText>
              </w:r>
            </w:del>
          </w:p>
        </w:tc>
      </w:tr>
      <w:tr w:rsidR="00F72141" w:rsidDel="00065FE5" w14:paraId="32DA2918" w14:textId="40513CBE" w:rsidTr="0018367B">
        <w:trPr>
          <w:trHeight w:val="210"/>
          <w:del w:id="1826" w:author="Ubirajara Rocha" w:date="2021-02-17T17:51:00Z"/>
        </w:trPr>
        <w:tc>
          <w:tcPr>
            <w:tcW w:w="1668" w:type="dxa"/>
            <w:noWrap/>
            <w:vAlign w:val="bottom"/>
            <w:hideMark/>
          </w:tcPr>
          <w:p w14:paraId="02D03E00" w14:textId="6B3DFBE0" w:rsidR="00F72141" w:rsidDel="00065FE5" w:rsidRDefault="00F72141">
            <w:pPr>
              <w:spacing w:line="340" w:lineRule="exact"/>
              <w:ind w:right="-1"/>
              <w:jc w:val="center"/>
              <w:rPr>
                <w:del w:id="1827" w:author="Ubirajara Rocha" w:date="2021-02-17T17:51:00Z"/>
                <w:rFonts w:ascii="Calibri" w:hAnsi="Calibri" w:cs="Calibri"/>
                <w:color w:val="000000"/>
                <w:sz w:val="18"/>
                <w:szCs w:val="18"/>
              </w:rPr>
              <w:pPrChange w:id="1828" w:author="Ubirajara Rocha" w:date="2021-02-17T17:51:00Z">
                <w:pPr>
                  <w:framePr w:hSpace="141" w:wrap="around" w:vAnchor="page" w:hAnchor="margin" w:xAlign="center" w:y="1041"/>
                  <w:jc w:val="center"/>
                </w:pPr>
              </w:pPrChange>
            </w:pPr>
            <w:del w:id="1829" w:author="Ubirajara Rocha" w:date="2021-02-17T17:51:00Z">
              <w:r w:rsidDel="00065FE5">
                <w:rPr>
                  <w:rFonts w:ascii="Calibri" w:hAnsi="Calibri" w:cs="Calibri"/>
                  <w:color w:val="000000"/>
                  <w:sz w:val="18"/>
                  <w:szCs w:val="18"/>
                </w:rPr>
                <w:delText>14</w:delText>
              </w:r>
            </w:del>
          </w:p>
        </w:tc>
        <w:tc>
          <w:tcPr>
            <w:tcW w:w="1566" w:type="dxa"/>
            <w:noWrap/>
            <w:vAlign w:val="bottom"/>
            <w:hideMark/>
          </w:tcPr>
          <w:p w14:paraId="09E73A74" w14:textId="1FEB9B2C" w:rsidR="00F72141" w:rsidDel="00065FE5" w:rsidRDefault="00F72141">
            <w:pPr>
              <w:spacing w:line="340" w:lineRule="exact"/>
              <w:ind w:right="-1"/>
              <w:jc w:val="center"/>
              <w:rPr>
                <w:del w:id="1830" w:author="Ubirajara Rocha" w:date="2021-02-17T17:51:00Z"/>
                <w:rFonts w:ascii="Calibri" w:hAnsi="Calibri" w:cs="Calibri"/>
                <w:color w:val="000000"/>
                <w:sz w:val="18"/>
                <w:szCs w:val="18"/>
              </w:rPr>
              <w:pPrChange w:id="1831" w:author="Ubirajara Rocha" w:date="2021-02-17T17:51:00Z">
                <w:pPr>
                  <w:framePr w:hSpace="141" w:wrap="around" w:vAnchor="page" w:hAnchor="margin" w:xAlign="center" w:y="1041"/>
                  <w:jc w:val="center"/>
                </w:pPr>
              </w:pPrChange>
            </w:pPr>
            <w:del w:id="1832" w:author="Ubirajara Rocha" w:date="2021-02-17T17:51:00Z">
              <w:r w:rsidDel="00065FE5">
                <w:rPr>
                  <w:rFonts w:ascii="Calibri" w:hAnsi="Calibri" w:cs="Calibri"/>
                  <w:color w:val="000000"/>
                  <w:sz w:val="18"/>
                  <w:szCs w:val="18"/>
                </w:rPr>
                <w:delText>17/03/2022</w:delText>
              </w:r>
            </w:del>
          </w:p>
        </w:tc>
        <w:tc>
          <w:tcPr>
            <w:tcW w:w="858" w:type="dxa"/>
            <w:noWrap/>
            <w:vAlign w:val="bottom"/>
            <w:hideMark/>
          </w:tcPr>
          <w:p w14:paraId="06BA2D51" w14:textId="773AF52E" w:rsidR="00F72141" w:rsidDel="00065FE5" w:rsidRDefault="00F72141">
            <w:pPr>
              <w:spacing w:line="340" w:lineRule="exact"/>
              <w:ind w:right="-1"/>
              <w:jc w:val="center"/>
              <w:rPr>
                <w:del w:id="1833" w:author="Ubirajara Rocha" w:date="2021-02-17T17:51:00Z"/>
                <w:rFonts w:ascii="Calibri" w:hAnsi="Calibri" w:cs="Calibri"/>
                <w:color w:val="000000"/>
                <w:sz w:val="18"/>
                <w:szCs w:val="18"/>
              </w:rPr>
              <w:pPrChange w:id="1834" w:author="Ubirajara Rocha" w:date="2021-02-17T17:51:00Z">
                <w:pPr>
                  <w:framePr w:hSpace="141" w:wrap="around" w:vAnchor="page" w:hAnchor="margin" w:xAlign="center" w:y="1041"/>
                  <w:jc w:val="center"/>
                </w:pPr>
              </w:pPrChange>
            </w:pPr>
            <w:del w:id="1835"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2F69373D" w14:textId="52258DEF" w:rsidR="00F72141" w:rsidDel="00065FE5" w:rsidRDefault="00F72141">
            <w:pPr>
              <w:spacing w:line="340" w:lineRule="exact"/>
              <w:ind w:right="-1"/>
              <w:jc w:val="center"/>
              <w:rPr>
                <w:del w:id="1836" w:author="Ubirajara Rocha" w:date="2021-02-17T17:51:00Z"/>
                <w:rFonts w:ascii="Calibri" w:hAnsi="Calibri" w:cs="Calibri"/>
                <w:color w:val="000000"/>
                <w:sz w:val="18"/>
                <w:szCs w:val="18"/>
              </w:rPr>
              <w:pPrChange w:id="1837" w:author="Ubirajara Rocha" w:date="2021-02-17T17:51:00Z">
                <w:pPr>
                  <w:framePr w:hSpace="141" w:wrap="around" w:vAnchor="page" w:hAnchor="margin" w:xAlign="center" w:y="1041"/>
                  <w:jc w:val="center"/>
                </w:pPr>
              </w:pPrChange>
            </w:pPr>
            <w:del w:id="1838"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7278D9EE" w14:textId="1F76F003" w:rsidR="00F72141" w:rsidDel="00065FE5" w:rsidRDefault="00F72141">
            <w:pPr>
              <w:spacing w:line="340" w:lineRule="exact"/>
              <w:ind w:right="-1"/>
              <w:jc w:val="center"/>
              <w:rPr>
                <w:del w:id="1839" w:author="Ubirajara Rocha" w:date="2021-02-17T17:51:00Z"/>
                <w:rFonts w:ascii="Calibri" w:hAnsi="Calibri" w:cs="Calibri"/>
                <w:color w:val="000000"/>
                <w:sz w:val="18"/>
                <w:szCs w:val="18"/>
              </w:rPr>
              <w:pPrChange w:id="1840" w:author="Ubirajara Rocha" w:date="2021-02-17T17:51:00Z">
                <w:pPr>
                  <w:framePr w:hSpace="141" w:wrap="around" w:vAnchor="page" w:hAnchor="margin" w:xAlign="center" w:y="1041"/>
                  <w:jc w:val="center"/>
                </w:pPr>
              </w:pPrChange>
            </w:pPr>
            <w:del w:id="1841" w:author="Ubirajara Rocha" w:date="2021-02-17T17:51:00Z">
              <w:r w:rsidDel="00065FE5">
                <w:rPr>
                  <w:rFonts w:ascii="Calibri" w:hAnsi="Calibri" w:cs="Calibri"/>
                  <w:color w:val="000000"/>
                  <w:sz w:val="18"/>
                  <w:szCs w:val="18"/>
                </w:rPr>
                <w:delText>NÃO</w:delText>
              </w:r>
            </w:del>
          </w:p>
        </w:tc>
        <w:tc>
          <w:tcPr>
            <w:tcW w:w="1465" w:type="dxa"/>
            <w:noWrap/>
            <w:vAlign w:val="bottom"/>
            <w:hideMark/>
          </w:tcPr>
          <w:p w14:paraId="214D704E" w14:textId="77A998A0" w:rsidR="00F72141" w:rsidDel="00065FE5" w:rsidRDefault="00F72141">
            <w:pPr>
              <w:spacing w:line="340" w:lineRule="exact"/>
              <w:ind w:right="-1"/>
              <w:jc w:val="center"/>
              <w:rPr>
                <w:del w:id="1842" w:author="Ubirajara Rocha" w:date="2021-02-17T17:51:00Z"/>
                <w:rFonts w:ascii="Calibri" w:hAnsi="Calibri" w:cs="Calibri"/>
                <w:color w:val="000000"/>
                <w:sz w:val="18"/>
                <w:szCs w:val="18"/>
              </w:rPr>
              <w:pPrChange w:id="1843" w:author="Ubirajara Rocha" w:date="2021-02-17T17:51:00Z">
                <w:pPr>
                  <w:framePr w:hSpace="141" w:wrap="around" w:vAnchor="page" w:hAnchor="margin" w:xAlign="center" w:y="1041"/>
                  <w:jc w:val="right"/>
                </w:pPr>
              </w:pPrChange>
            </w:pPr>
            <w:del w:id="1844" w:author="Ubirajara Rocha" w:date="2021-02-17T17:51:00Z">
              <w:r w:rsidRPr="00A22378" w:rsidDel="00065FE5">
                <w:rPr>
                  <w:rFonts w:ascii="Calibri" w:hAnsi="Calibri" w:cs="Calibri"/>
                  <w:color w:val="000000"/>
                  <w:sz w:val="18"/>
                  <w:szCs w:val="18"/>
                </w:rPr>
                <w:delText>0,0000%</w:delText>
              </w:r>
            </w:del>
          </w:p>
        </w:tc>
      </w:tr>
      <w:tr w:rsidR="00F72141" w:rsidDel="00065FE5" w14:paraId="47886518" w14:textId="39B4E0B5" w:rsidTr="0018367B">
        <w:trPr>
          <w:trHeight w:val="210"/>
          <w:del w:id="1845" w:author="Ubirajara Rocha" w:date="2021-02-17T17:51:00Z"/>
        </w:trPr>
        <w:tc>
          <w:tcPr>
            <w:tcW w:w="1668" w:type="dxa"/>
            <w:noWrap/>
            <w:vAlign w:val="bottom"/>
            <w:hideMark/>
          </w:tcPr>
          <w:p w14:paraId="76673F81" w14:textId="58AA535F" w:rsidR="00F72141" w:rsidDel="00065FE5" w:rsidRDefault="00F72141">
            <w:pPr>
              <w:spacing w:line="340" w:lineRule="exact"/>
              <w:ind w:right="-1"/>
              <w:jc w:val="center"/>
              <w:rPr>
                <w:del w:id="1846" w:author="Ubirajara Rocha" w:date="2021-02-17T17:51:00Z"/>
                <w:rFonts w:ascii="Calibri" w:hAnsi="Calibri" w:cs="Calibri"/>
                <w:color w:val="000000"/>
                <w:sz w:val="18"/>
                <w:szCs w:val="18"/>
              </w:rPr>
              <w:pPrChange w:id="1847" w:author="Ubirajara Rocha" w:date="2021-02-17T17:51:00Z">
                <w:pPr>
                  <w:framePr w:hSpace="141" w:wrap="around" w:vAnchor="page" w:hAnchor="margin" w:xAlign="center" w:y="1041"/>
                  <w:jc w:val="center"/>
                </w:pPr>
              </w:pPrChange>
            </w:pPr>
            <w:del w:id="1848" w:author="Ubirajara Rocha" w:date="2021-02-17T17:51:00Z">
              <w:r w:rsidDel="00065FE5">
                <w:rPr>
                  <w:rFonts w:ascii="Calibri" w:hAnsi="Calibri" w:cs="Calibri"/>
                  <w:color w:val="000000"/>
                  <w:sz w:val="18"/>
                  <w:szCs w:val="18"/>
                </w:rPr>
                <w:delText>15</w:delText>
              </w:r>
            </w:del>
          </w:p>
        </w:tc>
        <w:tc>
          <w:tcPr>
            <w:tcW w:w="1566" w:type="dxa"/>
            <w:noWrap/>
            <w:vAlign w:val="bottom"/>
            <w:hideMark/>
          </w:tcPr>
          <w:p w14:paraId="71FC2422" w14:textId="424BC1F9" w:rsidR="00F72141" w:rsidDel="00065FE5" w:rsidRDefault="00F72141">
            <w:pPr>
              <w:spacing w:line="340" w:lineRule="exact"/>
              <w:ind w:right="-1"/>
              <w:jc w:val="center"/>
              <w:rPr>
                <w:del w:id="1849" w:author="Ubirajara Rocha" w:date="2021-02-17T17:51:00Z"/>
                <w:rFonts w:ascii="Calibri" w:hAnsi="Calibri" w:cs="Calibri"/>
                <w:color w:val="000000"/>
                <w:sz w:val="18"/>
                <w:szCs w:val="18"/>
              </w:rPr>
              <w:pPrChange w:id="1850" w:author="Ubirajara Rocha" w:date="2021-02-17T17:51:00Z">
                <w:pPr>
                  <w:framePr w:hSpace="141" w:wrap="around" w:vAnchor="page" w:hAnchor="margin" w:xAlign="center" w:y="1041"/>
                  <w:jc w:val="center"/>
                </w:pPr>
              </w:pPrChange>
            </w:pPr>
            <w:del w:id="1851" w:author="Ubirajara Rocha" w:date="2021-02-17T17:51:00Z">
              <w:r w:rsidDel="00065FE5">
                <w:rPr>
                  <w:rFonts w:ascii="Calibri" w:hAnsi="Calibri" w:cs="Calibri"/>
                  <w:color w:val="000000"/>
                  <w:sz w:val="18"/>
                  <w:szCs w:val="18"/>
                </w:rPr>
                <w:delText>18/04/2022</w:delText>
              </w:r>
            </w:del>
          </w:p>
        </w:tc>
        <w:tc>
          <w:tcPr>
            <w:tcW w:w="858" w:type="dxa"/>
            <w:noWrap/>
            <w:vAlign w:val="bottom"/>
            <w:hideMark/>
          </w:tcPr>
          <w:p w14:paraId="71031852" w14:textId="675A0DBB" w:rsidR="00F72141" w:rsidDel="00065FE5" w:rsidRDefault="00F72141">
            <w:pPr>
              <w:spacing w:line="340" w:lineRule="exact"/>
              <w:ind w:right="-1"/>
              <w:jc w:val="center"/>
              <w:rPr>
                <w:del w:id="1852" w:author="Ubirajara Rocha" w:date="2021-02-17T17:51:00Z"/>
                <w:rFonts w:ascii="Calibri" w:hAnsi="Calibri" w:cs="Calibri"/>
                <w:color w:val="000000"/>
                <w:sz w:val="18"/>
                <w:szCs w:val="18"/>
              </w:rPr>
              <w:pPrChange w:id="1853" w:author="Ubirajara Rocha" w:date="2021-02-17T17:51:00Z">
                <w:pPr>
                  <w:framePr w:hSpace="141" w:wrap="around" w:vAnchor="page" w:hAnchor="margin" w:xAlign="center" w:y="1041"/>
                  <w:jc w:val="center"/>
                </w:pPr>
              </w:pPrChange>
            </w:pPr>
            <w:del w:id="1854"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1EC8F841" w14:textId="5F5C2ABD" w:rsidR="00F72141" w:rsidDel="00065FE5" w:rsidRDefault="00F72141">
            <w:pPr>
              <w:spacing w:line="340" w:lineRule="exact"/>
              <w:ind w:right="-1"/>
              <w:jc w:val="center"/>
              <w:rPr>
                <w:del w:id="1855" w:author="Ubirajara Rocha" w:date="2021-02-17T17:51:00Z"/>
                <w:rFonts w:ascii="Calibri" w:hAnsi="Calibri" w:cs="Calibri"/>
                <w:color w:val="000000"/>
                <w:sz w:val="18"/>
                <w:szCs w:val="18"/>
              </w:rPr>
              <w:pPrChange w:id="1856" w:author="Ubirajara Rocha" w:date="2021-02-17T17:51:00Z">
                <w:pPr>
                  <w:framePr w:hSpace="141" w:wrap="around" w:vAnchor="page" w:hAnchor="margin" w:xAlign="center" w:y="1041"/>
                  <w:jc w:val="center"/>
                </w:pPr>
              </w:pPrChange>
            </w:pPr>
            <w:del w:id="1857"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1EE88FD6" w14:textId="55C83880" w:rsidR="00F72141" w:rsidDel="00065FE5" w:rsidRDefault="00F72141">
            <w:pPr>
              <w:spacing w:line="340" w:lineRule="exact"/>
              <w:ind w:right="-1"/>
              <w:jc w:val="center"/>
              <w:rPr>
                <w:del w:id="1858" w:author="Ubirajara Rocha" w:date="2021-02-17T17:51:00Z"/>
                <w:rFonts w:ascii="Calibri" w:hAnsi="Calibri" w:cs="Calibri"/>
                <w:color w:val="000000"/>
                <w:sz w:val="18"/>
                <w:szCs w:val="18"/>
              </w:rPr>
              <w:pPrChange w:id="1859" w:author="Ubirajara Rocha" w:date="2021-02-17T17:51:00Z">
                <w:pPr>
                  <w:framePr w:hSpace="141" w:wrap="around" w:vAnchor="page" w:hAnchor="margin" w:xAlign="center" w:y="1041"/>
                  <w:jc w:val="center"/>
                </w:pPr>
              </w:pPrChange>
            </w:pPr>
            <w:del w:id="1860" w:author="Ubirajara Rocha" w:date="2021-02-17T17:51:00Z">
              <w:r w:rsidDel="00065FE5">
                <w:rPr>
                  <w:rFonts w:ascii="Calibri" w:hAnsi="Calibri" w:cs="Calibri"/>
                  <w:color w:val="000000"/>
                  <w:sz w:val="18"/>
                  <w:szCs w:val="18"/>
                </w:rPr>
                <w:delText>NÃO</w:delText>
              </w:r>
            </w:del>
          </w:p>
        </w:tc>
        <w:tc>
          <w:tcPr>
            <w:tcW w:w="1465" w:type="dxa"/>
            <w:noWrap/>
            <w:vAlign w:val="bottom"/>
            <w:hideMark/>
          </w:tcPr>
          <w:p w14:paraId="5AE2BD63" w14:textId="2A05C074" w:rsidR="00F72141" w:rsidDel="00065FE5" w:rsidRDefault="00F72141">
            <w:pPr>
              <w:spacing w:line="340" w:lineRule="exact"/>
              <w:ind w:right="-1"/>
              <w:jc w:val="center"/>
              <w:rPr>
                <w:del w:id="1861" w:author="Ubirajara Rocha" w:date="2021-02-17T17:51:00Z"/>
                <w:rFonts w:ascii="Calibri" w:hAnsi="Calibri" w:cs="Calibri"/>
                <w:color w:val="000000"/>
                <w:sz w:val="18"/>
                <w:szCs w:val="18"/>
              </w:rPr>
              <w:pPrChange w:id="1862" w:author="Ubirajara Rocha" w:date="2021-02-17T17:51:00Z">
                <w:pPr>
                  <w:framePr w:hSpace="141" w:wrap="around" w:vAnchor="page" w:hAnchor="margin" w:xAlign="center" w:y="1041"/>
                  <w:jc w:val="right"/>
                </w:pPr>
              </w:pPrChange>
            </w:pPr>
            <w:del w:id="1863" w:author="Ubirajara Rocha" w:date="2021-02-17T17:51:00Z">
              <w:r w:rsidRPr="00A22378" w:rsidDel="00065FE5">
                <w:rPr>
                  <w:rFonts w:ascii="Calibri" w:hAnsi="Calibri" w:cs="Calibri"/>
                  <w:color w:val="000000"/>
                  <w:sz w:val="18"/>
                  <w:szCs w:val="18"/>
                </w:rPr>
                <w:delText>0,0000%</w:delText>
              </w:r>
            </w:del>
          </w:p>
        </w:tc>
      </w:tr>
      <w:tr w:rsidR="00F72141" w:rsidDel="00065FE5" w14:paraId="46978F6F" w14:textId="6F115360" w:rsidTr="0018367B">
        <w:trPr>
          <w:trHeight w:val="210"/>
          <w:del w:id="1864" w:author="Ubirajara Rocha" w:date="2021-02-17T17:51:00Z"/>
        </w:trPr>
        <w:tc>
          <w:tcPr>
            <w:tcW w:w="1668" w:type="dxa"/>
            <w:noWrap/>
            <w:vAlign w:val="bottom"/>
            <w:hideMark/>
          </w:tcPr>
          <w:p w14:paraId="569B134C" w14:textId="5E1D23BF" w:rsidR="00F72141" w:rsidDel="00065FE5" w:rsidRDefault="00F72141">
            <w:pPr>
              <w:spacing w:line="340" w:lineRule="exact"/>
              <w:ind w:right="-1"/>
              <w:jc w:val="center"/>
              <w:rPr>
                <w:del w:id="1865" w:author="Ubirajara Rocha" w:date="2021-02-17T17:51:00Z"/>
                <w:rFonts w:ascii="Calibri" w:hAnsi="Calibri" w:cs="Calibri"/>
                <w:color w:val="000000"/>
                <w:sz w:val="18"/>
                <w:szCs w:val="18"/>
              </w:rPr>
              <w:pPrChange w:id="1866" w:author="Ubirajara Rocha" w:date="2021-02-17T17:51:00Z">
                <w:pPr>
                  <w:framePr w:hSpace="141" w:wrap="around" w:vAnchor="page" w:hAnchor="margin" w:xAlign="center" w:y="1041"/>
                  <w:jc w:val="center"/>
                </w:pPr>
              </w:pPrChange>
            </w:pPr>
            <w:del w:id="1867" w:author="Ubirajara Rocha" w:date="2021-02-17T17:51:00Z">
              <w:r w:rsidDel="00065FE5">
                <w:rPr>
                  <w:rFonts w:ascii="Calibri" w:hAnsi="Calibri" w:cs="Calibri"/>
                  <w:color w:val="000000"/>
                  <w:sz w:val="18"/>
                  <w:szCs w:val="18"/>
                </w:rPr>
                <w:delText>16</w:delText>
              </w:r>
            </w:del>
          </w:p>
        </w:tc>
        <w:tc>
          <w:tcPr>
            <w:tcW w:w="1566" w:type="dxa"/>
            <w:noWrap/>
            <w:vAlign w:val="bottom"/>
            <w:hideMark/>
          </w:tcPr>
          <w:p w14:paraId="164032B0" w14:textId="26A8A92D" w:rsidR="00F72141" w:rsidDel="00065FE5" w:rsidRDefault="00F72141">
            <w:pPr>
              <w:spacing w:line="340" w:lineRule="exact"/>
              <w:ind w:right="-1"/>
              <w:jc w:val="center"/>
              <w:rPr>
                <w:del w:id="1868" w:author="Ubirajara Rocha" w:date="2021-02-17T17:51:00Z"/>
                <w:rFonts w:ascii="Calibri" w:hAnsi="Calibri" w:cs="Calibri"/>
                <w:color w:val="000000"/>
                <w:sz w:val="18"/>
                <w:szCs w:val="18"/>
              </w:rPr>
              <w:pPrChange w:id="1869" w:author="Ubirajara Rocha" w:date="2021-02-17T17:51:00Z">
                <w:pPr>
                  <w:framePr w:hSpace="141" w:wrap="around" w:vAnchor="page" w:hAnchor="margin" w:xAlign="center" w:y="1041"/>
                  <w:jc w:val="center"/>
                </w:pPr>
              </w:pPrChange>
            </w:pPr>
            <w:del w:id="1870" w:author="Ubirajara Rocha" w:date="2021-02-17T17:51:00Z">
              <w:r w:rsidDel="00065FE5">
                <w:rPr>
                  <w:rFonts w:ascii="Calibri" w:hAnsi="Calibri" w:cs="Calibri"/>
                  <w:color w:val="000000"/>
                  <w:sz w:val="18"/>
                  <w:szCs w:val="18"/>
                </w:rPr>
                <w:delText>18/05/2022</w:delText>
              </w:r>
            </w:del>
          </w:p>
        </w:tc>
        <w:tc>
          <w:tcPr>
            <w:tcW w:w="858" w:type="dxa"/>
            <w:noWrap/>
            <w:vAlign w:val="bottom"/>
            <w:hideMark/>
          </w:tcPr>
          <w:p w14:paraId="37E548E1" w14:textId="4A6DABBD" w:rsidR="00F72141" w:rsidDel="00065FE5" w:rsidRDefault="00F72141">
            <w:pPr>
              <w:spacing w:line="340" w:lineRule="exact"/>
              <w:ind w:right="-1"/>
              <w:jc w:val="center"/>
              <w:rPr>
                <w:del w:id="1871" w:author="Ubirajara Rocha" w:date="2021-02-17T17:51:00Z"/>
                <w:rFonts w:ascii="Calibri" w:hAnsi="Calibri" w:cs="Calibri"/>
                <w:color w:val="000000"/>
                <w:sz w:val="18"/>
                <w:szCs w:val="18"/>
              </w:rPr>
              <w:pPrChange w:id="1872" w:author="Ubirajara Rocha" w:date="2021-02-17T17:51:00Z">
                <w:pPr>
                  <w:framePr w:hSpace="141" w:wrap="around" w:vAnchor="page" w:hAnchor="margin" w:xAlign="center" w:y="1041"/>
                  <w:jc w:val="center"/>
                </w:pPr>
              </w:pPrChange>
            </w:pPr>
            <w:del w:id="1873"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7229A964" w14:textId="110B89C8" w:rsidR="00F72141" w:rsidDel="00065FE5" w:rsidRDefault="00F72141">
            <w:pPr>
              <w:spacing w:line="340" w:lineRule="exact"/>
              <w:ind w:right="-1"/>
              <w:jc w:val="center"/>
              <w:rPr>
                <w:del w:id="1874" w:author="Ubirajara Rocha" w:date="2021-02-17T17:51:00Z"/>
                <w:rFonts w:ascii="Calibri" w:hAnsi="Calibri" w:cs="Calibri"/>
                <w:color w:val="000000"/>
                <w:sz w:val="18"/>
                <w:szCs w:val="18"/>
              </w:rPr>
              <w:pPrChange w:id="1875" w:author="Ubirajara Rocha" w:date="2021-02-17T17:51:00Z">
                <w:pPr>
                  <w:framePr w:hSpace="141" w:wrap="around" w:vAnchor="page" w:hAnchor="margin" w:xAlign="center" w:y="1041"/>
                  <w:jc w:val="center"/>
                </w:pPr>
              </w:pPrChange>
            </w:pPr>
            <w:del w:id="1876"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4354505F" w14:textId="6B230479" w:rsidR="00F72141" w:rsidDel="00065FE5" w:rsidRDefault="00F72141">
            <w:pPr>
              <w:spacing w:line="340" w:lineRule="exact"/>
              <w:ind w:right="-1"/>
              <w:jc w:val="center"/>
              <w:rPr>
                <w:del w:id="1877" w:author="Ubirajara Rocha" w:date="2021-02-17T17:51:00Z"/>
                <w:rFonts w:ascii="Calibri" w:hAnsi="Calibri" w:cs="Calibri"/>
                <w:color w:val="000000"/>
                <w:sz w:val="18"/>
                <w:szCs w:val="18"/>
              </w:rPr>
              <w:pPrChange w:id="1878" w:author="Ubirajara Rocha" w:date="2021-02-17T17:51:00Z">
                <w:pPr>
                  <w:framePr w:hSpace="141" w:wrap="around" w:vAnchor="page" w:hAnchor="margin" w:xAlign="center" w:y="1041"/>
                  <w:jc w:val="center"/>
                </w:pPr>
              </w:pPrChange>
            </w:pPr>
            <w:del w:id="1879" w:author="Ubirajara Rocha" w:date="2021-02-17T17:51:00Z">
              <w:r w:rsidDel="00065FE5">
                <w:rPr>
                  <w:rFonts w:ascii="Calibri" w:hAnsi="Calibri" w:cs="Calibri"/>
                  <w:color w:val="000000"/>
                  <w:sz w:val="18"/>
                  <w:szCs w:val="18"/>
                </w:rPr>
                <w:delText>NÃO</w:delText>
              </w:r>
            </w:del>
          </w:p>
        </w:tc>
        <w:tc>
          <w:tcPr>
            <w:tcW w:w="1465" w:type="dxa"/>
            <w:noWrap/>
            <w:vAlign w:val="bottom"/>
            <w:hideMark/>
          </w:tcPr>
          <w:p w14:paraId="149C2DD9" w14:textId="040C832F" w:rsidR="00F72141" w:rsidDel="00065FE5" w:rsidRDefault="00F72141">
            <w:pPr>
              <w:spacing w:line="340" w:lineRule="exact"/>
              <w:ind w:right="-1"/>
              <w:jc w:val="center"/>
              <w:rPr>
                <w:del w:id="1880" w:author="Ubirajara Rocha" w:date="2021-02-17T17:51:00Z"/>
                <w:rFonts w:ascii="Calibri" w:hAnsi="Calibri" w:cs="Calibri"/>
                <w:color w:val="000000"/>
                <w:sz w:val="18"/>
                <w:szCs w:val="18"/>
              </w:rPr>
              <w:pPrChange w:id="1881" w:author="Ubirajara Rocha" w:date="2021-02-17T17:51:00Z">
                <w:pPr>
                  <w:framePr w:hSpace="141" w:wrap="around" w:vAnchor="page" w:hAnchor="margin" w:xAlign="center" w:y="1041"/>
                  <w:jc w:val="right"/>
                </w:pPr>
              </w:pPrChange>
            </w:pPr>
            <w:del w:id="1882" w:author="Ubirajara Rocha" w:date="2021-02-17T17:51:00Z">
              <w:r w:rsidRPr="00A22378" w:rsidDel="00065FE5">
                <w:rPr>
                  <w:rFonts w:ascii="Calibri" w:hAnsi="Calibri" w:cs="Calibri"/>
                  <w:color w:val="000000"/>
                  <w:sz w:val="18"/>
                  <w:szCs w:val="18"/>
                </w:rPr>
                <w:delText>0,0000%</w:delText>
              </w:r>
            </w:del>
          </w:p>
        </w:tc>
      </w:tr>
      <w:tr w:rsidR="00F72141" w:rsidDel="00065FE5" w14:paraId="642E96CF" w14:textId="6F18DD09" w:rsidTr="0018367B">
        <w:trPr>
          <w:trHeight w:val="210"/>
          <w:del w:id="1883" w:author="Ubirajara Rocha" w:date="2021-02-17T17:51:00Z"/>
        </w:trPr>
        <w:tc>
          <w:tcPr>
            <w:tcW w:w="1668" w:type="dxa"/>
            <w:noWrap/>
            <w:vAlign w:val="bottom"/>
            <w:hideMark/>
          </w:tcPr>
          <w:p w14:paraId="3F66789B" w14:textId="6DD2D2D3" w:rsidR="00F72141" w:rsidDel="00065FE5" w:rsidRDefault="00F72141">
            <w:pPr>
              <w:spacing w:line="340" w:lineRule="exact"/>
              <w:ind w:right="-1"/>
              <w:jc w:val="center"/>
              <w:rPr>
                <w:del w:id="1884" w:author="Ubirajara Rocha" w:date="2021-02-17T17:51:00Z"/>
                <w:rFonts w:ascii="Calibri" w:hAnsi="Calibri" w:cs="Calibri"/>
                <w:color w:val="000000"/>
                <w:sz w:val="18"/>
                <w:szCs w:val="18"/>
              </w:rPr>
              <w:pPrChange w:id="1885" w:author="Ubirajara Rocha" w:date="2021-02-17T17:51:00Z">
                <w:pPr>
                  <w:framePr w:hSpace="141" w:wrap="around" w:vAnchor="page" w:hAnchor="margin" w:xAlign="center" w:y="1041"/>
                  <w:jc w:val="center"/>
                </w:pPr>
              </w:pPrChange>
            </w:pPr>
            <w:del w:id="1886" w:author="Ubirajara Rocha" w:date="2021-02-17T17:51:00Z">
              <w:r w:rsidDel="00065FE5">
                <w:rPr>
                  <w:rFonts w:ascii="Calibri" w:hAnsi="Calibri" w:cs="Calibri"/>
                  <w:color w:val="000000"/>
                  <w:sz w:val="18"/>
                  <w:szCs w:val="18"/>
                </w:rPr>
                <w:delText>17</w:delText>
              </w:r>
            </w:del>
          </w:p>
        </w:tc>
        <w:tc>
          <w:tcPr>
            <w:tcW w:w="1566" w:type="dxa"/>
            <w:noWrap/>
            <w:vAlign w:val="bottom"/>
            <w:hideMark/>
          </w:tcPr>
          <w:p w14:paraId="592D9FA2" w14:textId="2514E601" w:rsidR="00F72141" w:rsidDel="00065FE5" w:rsidRDefault="00F72141">
            <w:pPr>
              <w:spacing w:line="340" w:lineRule="exact"/>
              <w:ind w:right="-1"/>
              <w:jc w:val="center"/>
              <w:rPr>
                <w:del w:id="1887" w:author="Ubirajara Rocha" w:date="2021-02-17T17:51:00Z"/>
                <w:rFonts w:ascii="Calibri" w:hAnsi="Calibri" w:cs="Calibri"/>
                <w:color w:val="000000"/>
                <w:sz w:val="18"/>
                <w:szCs w:val="18"/>
              </w:rPr>
              <w:pPrChange w:id="1888" w:author="Ubirajara Rocha" w:date="2021-02-17T17:51:00Z">
                <w:pPr>
                  <w:framePr w:hSpace="141" w:wrap="around" w:vAnchor="page" w:hAnchor="margin" w:xAlign="center" w:y="1041"/>
                  <w:jc w:val="center"/>
                </w:pPr>
              </w:pPrChange>
            </w:pPr>
            <w:del w:id="1889" w:author="Ubirajara Rocha" w:date="2021-02-17T17:51:00Z">
              <w:r w:rsidDel="00065FE5">
                <w:rPr>
                  <w:rFonts w:ascii="Calibri" w:hAnsi="Calibri" w:cs="Calibri"/>
                  <w:color w:val="000000"/>
                  <w:sz w:val="18"/>
                  <w:szCs w:val="18"/>
                </w:rPr>
                <w:delText>15/06/2022</w:delText>
              </w:r>
            </w:del>
          </w:p>
        </w:tc>
        <w:tc>
          <w:tcPr>
            <w:tcW w:w="858" w:type="dxa"/>
            <w:noWrap/>
            <w:vAlign w:val="bottom"/>
            <w:hideMark/>
          </w:tcPr>
          <w:p w14:paraId="4651F513" w14:textId="7D8F05E7" w:rsidR="00F72141" w:rsidDel="00065FE5" w:rsidRDefault="00F72141">
            <w:pPr>
              <w:spacing w:line="340" w:lineRule="exact"/>
              <w:ind w:right="-1"/>
              <w:jc w:val="center"/>
              <w:rPr>
                <w:del w:id="1890" w:author="Ubirajara Rocha" w:date="2021-02-17T17:51:00Z"/>
                <w:rFonts w:ascii="Calibri" w:hAnsi="Calibri" w:cs="Calibri"/>
                <w:color w:val="000000"/>
                <w:sz w:val="18"/>
                <w:szCs w:val="18"/>
              </w:rPr>
              <w:pPrChange w:id="1891" w:author="Ubirajara Rocha" w:date="2021-02-17T17:51:00Z">
                <w:pPr>
                  <w:framePr w:hSpace="141" w:wrap="around" w:vAnchor="page" w:hAnchor="margin" w:xAlign="center" w:y="1041"/>
                  <w:jc w:val="center"/>
                </w:pPr>
              </w:pPrChange>
            </w:pPr>
            <w:del w:id="1892"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5133B0F8" w14:textId="71B4421D" w:rsidR="00F72141" w:rsidDel="00065FE5" w:rsidRDefault="00F72141">
            <w:pPr>
              <w:spacing w:line="340" w:lineRule="exact"/>
              <w:ind w:right="-1"/>
              <w:jc w:val="center"/>
              <w:rPr>
                <w:del w:id="1893" w:author="Ubirajara Rocha" w:date="2021-02-17T17:51:00Z"/>
                <w:rFonts w:ascii="Calibri" w:hAnsi="Calibri" w:cs="Calibri"/>
                <w:color w:val="000000"/>
                <w:sz w:val="18"/>
                <w:szCs w:val="18"/>
              </w:rPr>
              <w:pPrChange w:id="1894" w:author="Ubirajara Rocha" w:date="2021-02-17T17:51:00Z">
                <w:pPr>
                  <w:framePr w:hSpace="141" w:wrap="around" w:vAnchor="page" w:hAnchor="margin" w:xAlign="center" w:y="1041"/>
                  <w:jc w:val="center"/>
                </w:pPr>
              </w:pPrChange>
            </w:pPr>
            <w:del w:id="1895"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4718F67B" w14:textId="1D3AE93D" w:rsidR="00F72141" w:rsidDel="00065FE5" w:rsidRDefault="00F72141">
            <w:pPr>
              <w:spacing w:line="340" w:lineRule="exact"/>
              <w:ind w:right="-1"/>
              <w:jc w:val="center"/>
              <w:rPr>
                <w:del w:id="1896" w:author="Ubirajara Rocha" w:date="2021-02-17T17:51:00Z"/>
                <w:rFonts w:ascii="Calibri" w:hAnsi="Calibri" w:cs="Calibri"/>
                <w:color w:val="000000"/>
                <w:sz w:val="18"/>
                <w:szCs w:val="18"/>
              </w:rPr>
              <w:pPrChange w:id="1897" w:author="Ubirajara Rocha" w:date="2021-02-17T17:51:00Z">
                <w:pPr>
                  <w:framePr w:hSpace="141" w:wrap="around" w:vAnchor="page" w:hAnchor="margin" w:xAlign="center" w:y="1041"/>
                  <w:jc w:val="center"/>
                </w:pPr>
              </w:pPrChange>
            </w:pPr>
            <w:del w:id="1898" w:author="Ubirajara Rocha" w:date="2021-02-17T17:51:00Z">
              <w:r w:rsidDel="00065FE5">
                <w:rPr>
                  <w:rFonts w:ascii="Calibri" w:hAnsi="Calibri" w:cs="Calibri"/>
                  <w:color w:val="000000"/>
                  <w:sz w:val="18"/>
                  <w:szCs w:val="18"/>
                </w:rPr>
                <w:delText>NÃO</w:delText>
              </w:r>
            </w:del>
          </w:p>
        </w:tc>
        <w:tc>
          <w:tcPr>
            <w:tcW w:w="1465" w:type="dxa"/>
            <w:noWrap/>
            <w:vAlign w:val="bottom"/>
            <w:hideMark/>
          </w:tcPr>
          <w:p w14:paraId="23B4A51A" w14:textId="7789734A" w:rsidR="00F72141" w:rsidDel="00065FE5" w:rsidRDefault="00F72141">
            <w:pPr>
              <w:spacing w:line="340" w:lineRule="exact"/>
              <w:ind w:right="-1"/>
              <w:jc w:val="center"/>
              <w:rPr>
                <w:del w:id="1899" w:author="Ubirajara Rocha" w:date="2021-02-17T17:51:00Z"/>
                <w:rFonts w:ascii="Calibri" w:hAnsi="Calibri" w:cs="Calibri"/>
                <w:color w:val="000000"/>
                <w:sz w:val="18"/>
                <w:szCs w:val="18"/>
              </w:rPr>
              <w:pPrChange w:id="1900" w:author="Ubirajara Rocha" w:date="2021-02-17T17:51:00Z">
                <w:pPr>
                  <w:framePr w:hSpace="141" w:wrap="around" w:vAnchor="page" w:hAnchor="margin" w:xAlign="center" w:y="1041"/>
                  <w:jc w:val="right"/>
                </w:pPr>
              </w:pPrChange>
            </w:pPr>
            <w:del w:id="1901" w:author="Ubirajara Rocha" w:date="2021-02-17T17:51:00Z">
              <w:r w:rsidRPr="00A22378" w:rsidDel="00065FE5">
                <w:rPr>
                  <w:rFonts w:ascii="Calibri" w:hAnsi="Calibri" w:cs="Calibri"/>
                  <w:color w:val="000000"/>
                  <w:sz w:val="18"/>
                  <w:szCs w:val="18"/>
                </w:rPr>
                <w:delText>0,0000%</w:delText>
              </w:r>
            </w:del>
          </w:p>
        </w:tc>
      </w:tr>
      <w:tr w:rsidR="00F72141" w:rsidDel="00065FE5" w14:paraId="1EDF4048" w14:textId="6CD1C6FF" w:rsidTr="0018367B">
        <w:trPr>
          <w:trHeight w:val="210"/>
          <w:del w:id="1902" w:author="Ubirajara Rocha" w:date="2021-02-17T17:51:00Z"/>
        </w:trPr>
        <w:tc>
          <w:tcPr>
            <w:tcW w:w="1668" w:type="dxa"/>
            <w:noWrap/>
            <w:vAlign w:val="bottom"/>
            <w:hideMark/>
          </w:tcPr>
          <w:p w14:paraId="6A5C5E29" w14:textId="04E43FA1" w:rsidR="00F72141" w:rsidDel="00065FE5" w:rsidRDefault="00F72141">
            <w:pPr>
              <w:spacing w:line="340" w:lineRule="exact"/>
              <w:ind w:right="-1"/>
              <w:jc w:val="center"/>
              <w:rPr>
                <w:del w:id="1903" w:author="Ubirajara Rocha" w:date="2021-02-17T17:51:00Z"/>
                <w:rFonts w:ascii="Calibri" w:hAnsi="Calibri" w:cs="Calibri"/>
                <w:color w:val="000000"/>
                <w:sz w:val="18"/>
                <w:szCs w:val="18"/>
              </w:rPr>
              <w:pPrChange w:id="1904" w:author="Ubirajara Rocha" w:date="2021-02-17T17:51:00Z">
                <w:pPr>
                  <w:framePr w:hSpace="141" w:wrap="around" w:vAnchor="page" w:hAnchor="margin" w:xAlign="center" w:y="1041"/>
                  <w:jc w:val="center"/>
                </w:pPr>
              </w:pPrChange>
            </w:pPr>
            <w:del w:id="1905" w:author="Ubirajara Rocha" w:date="2021-02-17T17:51:00Z">
              <w:r w:rsidDel="00065FE5">
                <w:rPr>
                  <w:rFonts w:ascii="Calibri" w:hAnsi="Calibri" w:cs="Calibri"/>
                  <w:color w:val="000000"/>
                  <w:sz w:val="18"/>
                  <w:szCs w:val="18"/>
                </w:rPr>
                <w:delText>18</w:delText>
              </w:r>
            </w:del>
          </w:p>
        </w:tc>
        <w:tc>
          <w:tcPr>
            <w:tcW w:w="1566" w:type="dxa"/>
            <w:noWrap/>
            <w:vAlign w:val="bottom"/>
            <w:hideMark/>
          </w:tcPr>
          <w:p w14:paraId="7495385D" w14:textId="47836B96" w:rsidR="00F72141" w:rsidDel="00065FE5" w:rsidRDefault="00F72141">
            <w:pPr>
              <w:spacing w:line="340" w:lineRule="exact"/>
              <w:ind w:right="-1"/>
              <w:jc w:val="center"/>
              <w:rPr>
                <w:del w:id="1906" w:author="Ubirajara Rocha" w:date="2021-02-17T17:51:00Z"/>
                <w:rFonts w:ascii="Calibri" w:hAnsi="Calibri" w:cs="Calibri"/>
                <w:color w:val="000000"/>
                <w:sz w:val="18"/>
                <w:szCs w:val="18"/>
              </w:rPr>
              <w:pPrChange w:id="1907" w:author="Ubirajara Rocha" w:date="2021-02-17T17:51:00Z">
                <w:pPr>
                  <w:framePr w:hSpace="141" w:wrap="around" w:vAnchor="page" w:hAnchor="margin" w:xAlign="center" w:y="1041"/>
                  <w:jc w:val="center"/>
                </w:pPr>
              </w:pPrChange>
            </w:pPr>
            <w:del w:id="1908" w:author="Ubirajara Rocha" w:date="2021-02-17T17:51:00Z">
              <w:r w:rsidDel="00065FE5">
                <w:rPr>
                  <w:rFonts w:ascii="Calibri" w:hAnsi="Calibri" w:cs="Calibri"/>
                  <w:color w:val="000000"/>
                  <w:sz w:val="18"/>
                  <w:szCs w:val="18"/>
                </w:rPr>
                <w:delText>18/07/2022</w:delText>
              </w:r>
            </w:del>
          </w:p>
        </w:tc>
        <w:tc>
          <w:tcPr>
            <w:tcW w:w="858" w:type="dxa"/>
            <w:noWrap/>
            <w:vAlign w:val="bottom"/>
            <w:hideMark/>
          </w:tcPr>
          <w:p w14:paraId="1BA03016" w14:textId="37053082" w:rsidR="00F72141" w:rsidDel="00065FE5" w:rsidRDefault="00F72141">
            <w:pPr>
              <w:spacing w:line="340" w:lineRule="exact"/>
              <w:ind w:right="-1"/>
              <w:jc w:val="center"/>
              <w:rPr>
                <w:del w:id="1909" w:author="Ubirajara Rocha" w:date="2021-02-17T17:51:00Z"/>
                <w:rFonts w:ascii="Calibri" w:hAnsi="Calibri" w:cs="Calibri"/>
                <w:color w:val="000000"/>
                <w:sz w:val="18"/>
                <w:szCs w:val="18"/>
              </w:rPr>
              <w:pPrChange w:id="1910" w:author="Ubirajara Rocha" w:date="2021-02-17T17:51:00Z">
                <w:pPr>
                  <w:framePr w:hSpace="141" w:wrap="around" w:vAnchor="page" w:hAnchor="margin" w:xAlign="center" w:y="1041"/>
                  <w:jc w:val="center"/>
                </w:pPr>
              </w:pPrChange>
            </w:pPr>
            <w:del w:id="1911"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6B618FD6" w14:textId="18C6DC2C" w:rsidR="00F72141" w:rsidDel="00065FE5" w:rsidRDefault="00F72141">
            <w:pPr>
              <w:spacing w:line="340" w:lineRule="exact"/>
              <w:ind w:right="-1"/>
              <w:jc w:val="center"/>
              <w:rPr>
                <w:del w:id="1912" w:author="Ubirajara Rocha" w:date="2021-02-17T17:51:00Z"/>
                <w:rFonts w:ascii="Calibri" w:hAnsi="Calibri" w:cs="Calibri"/>
                <w:color w:val="000000"/>
                <w:sz w:val="18"/>
                <w:szCs w:val="18"/>
              </w:rPr>
              <w:pPrChange w:id="1913" w:author="Ubirajara Rocha" w:date="2021-02-17T17:51:00Z">
                <w:pPr>
                  <w:framePr w:hSpace="141" w:wrap="around" w:vAnchor="page" w:hAnchor="margin" w:xAlign="center" w:y="1041"/>
                  <w:jc w:val="center"/>
                </w:pPr>
              </w:pPrChange>
            </w:pPr>
            <w:del w:id="1914"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18D7E866" w14:textId="371F180C" w:rsidR="00F72141" w:rsidDel="00065FE5" w:rsidRDefault="00F72141">
            <w:pPr>
              <w:spacing w:line="340" w:lineRule="exact"/>
              <w:ind w:right="-1"/>
              <w:jc w:val="center"/>
              <w:rPr>
                <w:del w:id="1915" w:author="Ubirajara Rocha" w:date="2021-02-17T17:51:00Z"/>
                <w:rFonts w:ascii="Calibri" w:hAnsi="Calibri" w:cs="Calibri"/>
                <w:color w:val="000000"/>
                <w:sz w:val="18"/>
                <w:szCs w:val="18"/>
              </w:rPr>
              <w:pPrChange w:id="1916" w:author="Ubirajara Rocha" w:date="2021-02-17T17:51:00Z">
                <w:pPr>
                  <w:framePr w:hSpace="141" w:wrap="around" w:vAnchor="page" w:hAnchor="margin" w:xAlign="center" w:y="1041"/>
                  <w:jc w:val="center"/>
                </w:pPr>
              </w:pPrChange>
            </w:pPr>
            <w:del w:id="1917" w:author="Ubirajara Rocha" w:date="2021-02-17T17:51:00Z">
              <w:r w:rsidDel="00065FE5">
                <w:rPr>
                  <w:rFonts w:ascii="Calibri" w:hAnsi="Calibri" w:cs="Calibri"/>
                  <w:color w:val="000000"/>
                  <w:sz w:val="18"/>
                  <w:szCs w:val="18"/>
                </w:rPr>
                <w:delText>NÃO</w:delText>
              </w:r>
            </w:del>
          </w:p>
        </w:tc>
        <w:tc>
          <w:tcPr>
            <w:tcW w:w="1465" w:type="dxa"/>
            <w:noWrap/>
            <w:vAlign w:val="bottom"/>
            <w:hideMark/>
          </w:tcPr>
          <w:p w14:paraId="2DFB5B03" w14:textId="40ADF661" w:rsidR="00F72141" w:rsidDel="00065FE5" w:rsidRDefault="00F72141">
            <w:pPr>
              <w:spacing w:line="340" w:lineRule="exact"/>
              <w:ind w:right="-1"/>
              <w:jc w:val="center"/>
              <w:rPr>
                <w:del w:id="1918" w:author="Ubirajara Rocha" w:date="2021-02-17T17:51:00Z"/>
                <w:rFonts w:ascii="Calibri" w:hAnsi="Calibri" w:cs="Calibri"/>
                <w:color w:val="000000"/>
                <w:sz w:val="18"/>
                <w:szCs w:val="18"/>
              </w:rPr>
              <w:pPrChange w:id="1919" w:author="Ubirajara Rocha" w:date="2021-02-17T17:51:00Z">
                <w:pPr>
                  <w:framePr w:hSpace="141" w:wrap="around" w:vAnchor="page" w:hAnchor="margin" w:xAlign="center" w:y="1041"/>
                  <w:jc w:val="right"/>
                </w:pPr>
              </w:pPrChange>
            </w:pPr>
            <w:del w:id="1920" w:author="Ubirajara Rocha" w:date="2021-02-17T17:51:00Z">
              <w:r w:rsidRPr="00A22378" w:rsidDel="00065FE5">
                <w:rPr>
                  <w:rFonts w:ascii="Calibri" w:hAnsi="Calibri" w:cs="Calibri"/>
                  <w:color w:val="000000"/>
                  <w:sz w:val="18"/>
                  <w:szCs w:val="18"/>
                </w:rPr>
                <w:delText>0,0000%</w:delText>
              </w:r>
            </w:del>
          </w:p>
        </w:tc>
      </w:tr>
      <w:tr w:rsidR="00F72141" w:rsidDel="00065FE5" w14:paraId="3308E94E" w14:textId="694F44F1" w:rsidTr="0018367B">
        <w:trPr>
          <w:trHeight w:val="210"/>
          <w:del w:id="1921" w:author="Ubirajara Rocha" w:date="2021-02-17T17:51:00Z"/>
        </w:trPr>
        <w:tc>
          <w:tcPr>
            <w:tcW w:w="1668" w:type="dxa"/>
            <w:noWrap/>
            <w:vAlign w:val="bottom"/>
            <w:hideMark/>
          </w:tcPr>
          <w:p w14:paraId="75B1DADA" w14:textId="1BB79704" w:rsidR="00F72141" w:rsidDel="00065FE5" w:rsidRDefault="00F72141">
            <w:pPr>
              <w:spacing w:line="340" w:lineRule="exact"/>
              <w:ind w:right="-1"/>
              <w:jc w:val="center"/>
              <w:rPr>
                <w:del w:id="1922" w:author="Ubirajara Rocha" w:date="2021-02-17T17:51:00Z"/>
                <w:rFonts w:ascii="Calibri" w:hAnsi="Calibri" w:cs="Calibri"/>
                <w:color w:val="000000"/>
                <w:sz w:val="18"/>
                <w:szCs w:val="18"/>
              </w:rPr>
              <w:pPrChange w:id="1923" w:author="Ubirajara Rocha" w:date="2021-02-17T17:51:00Z">
                <w:pPr>
                  <w:framePr w:hSpace="141" w:wrap="around" w:vAnchor="page" w:hAnchor="margin" w:xAlign="center" w:y="1041"/>
                  <w:jc w:val="center"/>
                </w:pPr>
              </w:pPrChange>
            </w:pPr>
            <w:del w:id="1924" w:author="Ubirajara Rocha" w:date="2021-02-17T17:51:00Z">
              <w:r w:rsidDel="00065FE5">
                <w:rPr>
                  <w:rFonts w:ascii="Calibri" w:hAnsi="Calibri" w:cs="Calibri"/>
                  <w:color w:val="000000"/>
                  <w:sz w:val="18"/>
                  <w:szCs w:val="18"/>
                </w:rPr>
                <w:delText>19</w:delText>
              </w:r>
            </w:del>
          </w:p>
        </w:tc>
        <w:tc>
          <w:tcPr>
            <w:tcW w:w="1566" w:type="dxa"/>
            <w:noWrap/>
            <w:vAlign w:val="bottom"/>
            <w:hideMark/>
          </w:tcPr>
          <w:p w14:paraId="4325CF16" w14:textId="62AADC11" w:rsidR="00F72141" w:rsidDel="00065FE5" w:rsidRDefault="00F72141">
            <w:pPr>
              <w:spacing w:line="340" w:lineRule="exact"/>
              <w:ind w:right="-1"/>
              <w:jc w:val="center"/>
              <w:rPr>
                <w:del w:id="1925" w:author="Ubirajara Rocha" w:date="2021-02-17T17:51:00Z"/>
                <w:rFonts w:ascii="Calibri" w:hAnsi="Calibri" w:cs="Calibri"/>
                <w:color w:val="000000"/>
                <w:sz w:val="18"/>
                <w:szCs w:val="18"/>
              </w:rPr>
              <w:pPrChange w:id="1926" w:author="Ubirajara Rocha" w:date="2021-02-17T17:51:00Z">
                <w:pPr>
                  <w:framePr w:hSpace="141" w:wrap="around" w:vAnchor="page" w:hAnchor="margin" w:xAlign="center" w:y="1041"/>
                  <w:jc w:val="center"/>
                </w:pPr>
              </w:pPrChange>
            </w:pPr>
            <w:del w:id="1927" w:author="Ubirajara Rocha" w:date="2021-02-17T17:51:00Z">
              <w:r w:rsidDel="00065FE5">
                <w:rPr>
                  <w:rFonts w:ascii="Calibri" w:hAnsi="Calibri" w:cs="Calibri"/>
                  <w:color w:val="000000"/>
                  <w:sz w:val="18"/>
                  <w:szCs w:val="18"/>
                </w:rPr>
                <w:delText>18/08/2022</w:delText>
              </w:r>
            </w:del>
          </w:p>
        </w:tc>
        <w:tc>
          <w:tcPr>
            <w:tcW w:w="858" w:type="dxa"/>
            <w:noWrap/>
            <w:vAlign w:val="bottom"/>
            <w:hideMark/>
          </w:tcPr>
          <w:p w14:paraId="1C865C6E" w14:textId="7A9E26A3" w:rsidR="00F72141" w:rsidDel="00065FE5" w:rsidRDefault="00F72141">
            <w:pPr>
              <w:spacing w:line="340" w:lineRule="exact"/>
              <w:ind w:right="-1"/>
              <w:jc w:val="center"/>
              <w:rPr>
                <w:del w:id="1928" w:author="Ubirajara Rocha" w:date="2021-02-17T17:51:00Z"/>
                <w:rFonts w:ascii="Calibri" w:hAnsi="Calibri" w:cs="Calibri"/>
                <w:color w:val="000000"/>
                <w:sz w:val="18"/>
                <w:szCs w:val="18"/>
              </w:rPr>
              <w:pPrChange w:id="1929" w:author="Ubirajara Rocha" w:date="2021-02-17T17:51:00Z">
                <w:pPr>
                  <w:framePr w:hSpace="141" w:wrap="around" w:vAnchor="page" w:hAnchor="margin" w:xAlign="center" w:y="1041"/>
                  <w:jc w:val="center"/>
                </w:pPr>
              </w:pPrChange>
            </w:pPr>
            <w:del w:id="1930"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6994AED7" w14:textId="67DE0C76" w:rsidR="00F72141" w:rsidDel="00065FE5" w:rsidRDefault="00F72141">
            <w:pPr>
              <w:spacing w:line="340" w:lineRule="exact"/>
              <w:ind w:right="-1"/>
              <w:jc w:val="center"/>
              <w:rPr>
                <w:del w:id="1931" w:author="Ubirajara Rocha" w:date="2021-02-17T17:51:00Z"/>
                <w:rFonts w:ascii="Calibri" w:hAnsi="Calibri" w:cs="Calibri"/>
                <w:color w:val="000000"/>
                <w:sz w:val="18"/>
                <w:szCs w:val="18"/>
              </w:rPr>
              <w:pPrChange w:id="1932" w:author="Ubirajara Rocha" w:date="2021-02-17T17:51:00Z">
                <w:pPr>
                  <w:framePr w:hSpace="141" w:wrap="around" w:vAnchor="page" w:hAnchor="margin" w:xAlign="center" w:y="1041"/>
                  <w:jc w:val="center"/>
                </w:pPr>
              </w:pPrChange>
            </w:pPr>
            <w:del w:id="1933"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080467DE" w14:textId="70B3821E" w:rsidR="00F72141" w:rsidDel="00065FE5" w:rsidRDefault="00F72141">
            <w:pPr>
              <w:spacing w:line="340" w:lineRule="exact"/>
              <w:ind w:right="-1"/>
              <w:jc w:val="center"/>
              <w:rPr>
                <w:del w:id="1934" w:author="Ubirajara Rocha" w:date="2021-02-17T17:51:00Z"/>
                <w:rFonts w:ascii="Calibri" w:hAnsi="Calibri" w:cs="Calibri"/>
                <w:color w:val="000000"/>
                <w:sz w:val="18"/>
                <w:szCs w:val="18"/>
              </w:rPr>
              <w:pPrChange w:id="1935" w:author="Ubirajara Rocha" w:date="2021-02-17T17:51:00Z">
                <w:pPr>
                  <w:framePr w:hSpace="141" w:wrap="around" w:vAnchor="page" w:hAnchor="margin" w:xAlign="center" w:y="1041"/>
                  <w:jc w:val="center"/>
                </w:pPr>
              </w:pPrChange>
            </w:pPr>
            <w:del w:id="1936" w:author="Ubirajara Rocha" w:date="2021-02-17T17:51:00Z">
              <w:r w:rsidDel="00065FE5">
                <w:rPr>
                  <w:rFonts w:ascii="Calibri" w:hAnsi="Calibri" w:cs="Calibri"/>
                  <w:color w:val="000000"/>
                  <w:sz w:val="18"/>
                  <w:szCs w:val="18"/>
                </w:rPr>
                <w:delText>NÃO</w:delText>
              </w:r>
            </w:del>
          </w:p>
        </w:tc>
        <w:tc>
          <w:tcPr>
            <w:tcW w:w="1465" w:type="dxa"/>
            <w:noWrap/>
            <w:vAlign w:val="bottom"/>
            <w:hideMark/>
          </w:tcPr>
          <w:p w14:paraId="2C11697F" w14:textId="093FA2A5" w:rsidR="00F72141" w:rsidDel="00065FE5" w:rsidRDefault="00F72141">
            <w:pPr>
              <w:spacing w:line="340" w:lineRule="exact"/>
              <w:ind w:right="-1"/>
              <w:jc w:val="center"/>
              <w:rPr>
                <w:del w:id="1937" w:author="Ubirajara Rocha" w:date="2021-02-17T17:51:00Z"/>
                <w:rFonts w:ascii="Calibri" w:hAnsi="Calibri" w:cs="Calibri"/>
                <w:color w:val="000000"/>
                <w:sz w:val="18"/>
                <w:szCs w:val="18"/>
              </w:rPr>
              <w:pPrChange w:id="1938" w:author="Ubirajara Rocha" w:date="2021-02-17T17:51:00Z">
                <w:pPr>
                  <w:framePr w:hSpace="141" w:wrap="around" w:vAnchor="page" w:hAnchor="margin" w:xAlign="center" w:y="1041"/>
                  <w:jc w:val="right"/>
                </w:pPr>
              </w:pPrChange>
            </w:pPr>
            <w:del w:id="1939" w:author="Ubirajara Rocha" w:date="2021-02-17T17:51:00Z">
              <w:r w:rsidRPr="00A22378" w:rsidDel="00065FE5">
                <w:rPr>
                  <w:rFonts w:ascii="Calibri" w:hAnsi="Calibri" w:cs="Calibri"/>
                  <w:color w:val="000000"/>
                  <w:sz w:val="18"/>
                  <w:szCs w:val="18"/>
                </w:rPr>
                <w:delText>0,0000%</w:delText>
              </w:r>
            </w:del>
          </w:p>
        </w:tc>
      </w:tr>
      <w:tr w:rsidR="00F72141" w:rsidDel="00065FE5" w14:paraId="44391F9B" w14:textId="007C56C9" w:rsidTr="0018367B">
        <w:trPr>
          <w:trHeight w:val="210"/>
          <w:del w:id="1940" w:author="Ubirajara Rocha" w:date="2021-02-17T17:51:00Z"/>
        </w:trPr>
        <w:tc>
          <w:tcPr>
            <w:tcW w:w="1668" w:type="dxa"/>
            <w:noWrap/>
            <w:vAlign w:val="bottom"/>
            <w:hideMark/>
          </w:tcPr>
          <w:p w14:paraId="77EB29B4" w14:textId="358EF87F" w:rsidR="00F72141" w:rsidDel="00065FE5" w:rsidRDefault="00F72141">
            <w:pPr>
              <w:spacing w:line="340" w:lineRule="exact"/>
              <w:ind w:right="-1"/>
              <w:jc w:val="center"/>
              <w:rPr>
                <w:del w:id="1941" w:author="Ubirajara Rocha" w:date="2021-02-17T17:51:00Z"/>
                <w:rFonts w:ascii="Calibri" w:hAnsi="Calibri" w:cs="Calibri"/>
                <w:color w:val="000000"/>
                <w:sz w:val="18"/>
                <w:szCs w:val="18"/>
              </w:rPr>
              <w:pPrChange w:id="1942" w:author="Ubirajara Rocha" w:date="2021-02-17T17:51:00Z">
                <w:pPr>
                  <w:framePr w:hSpace="141" w:wrap="around" w:vAnchor="page" w:hAnchor="margin" w:xAlign="center" w:y="1041"/>
                  <w:jc w:val="center"/>
                </w:pPr>
              </w:pPrChange>
            </w:pPr>
            <w:del w:id="1943" w:author="Ubirajara Rocha" w:date="2021-02-17T17:51:00Z">
              <w:r w:rsidDel="00065FE5">
                <w:rPr>
                  <w:rFonts w:ascii="Calibri" w:hAnsi="Calibri" w:cs="Calibri"/>
                  <w:color w:val="000000"/>
                  <w:sz w:val="18"/>
                  <w:szCs w:val="18"/>
                </w:rPr>
                <w:delText>20</w:delText>
              </w:r>
            </w:del>
          </w:p>
        </w:tc>
        <w:tc>
          <w:tcPr>
            <w:tcW w:w="1566" w:type="dxa"/>
            <w:noWrap/>
            <w:vAlign w:val="bottom"/>
            <w:hideMark/>
          </w:tcPr>
          <w:p w14:paraId="13ABCC77" w14:textId="4FEDE6E0" w:rsidR="00F72141" w:rsidDel="00065FE5" w:rsidRDefault="00F72141">
            <w:pPr>
              <w:spacing w:line="340" w:lineRule="exact"/>
              <w:ind w:right="-1"/>
              <w:jc w:val="center"/>
              <w:rPr>
                <w:del w:id="1944" w:author="Ubirajara Rocha" w:date="2021-02-17T17:51:00Z"/>
                <w:rFonts w:ascii="Calibri" w:hAnsi="Calibri" w:cs="Calibri"/>
                <w:color w:val="000000"/>
                <w:sz w:val="18"/>
                <w:szCs w:val="18"/>
              </w:rPr>
              <w:pPrChange w:id="1945" w:author="Ubirajara Rocha" w:date="2021-02-17T17:51:00Z">
                <w:pPr>
                  <w:framePr w:hSpace="141" w:wrap="around" w:vAnchor="page" w:hAnchor="margin" w:xAlign="center" w:y="1041"/>
                  <w:jc w:val="center"/>
                </w:pPr>
              </w:pPrChange>
            </w:pPr>
            <w:del w:id="1946" w:author="Ubirajara Rocha" w:date="2021-02-17T17:51:00Z">
              <w:r w:rsidDel="00065FE5">
                <w:rPr>
                  <w:rFonts w:ascii="Calibri" w:hAnsi="Calibri" w:cs="Calibri"/>
                  <w:color w:val="000000"/>
                  <w:sz w:val="18"/>
                  <w:szCs w:val="18"/>
                </w:rPr>
                <w:delText>16/09/2022</w:delText>
              </w:r>
            </w:del>
          </w:p>
        </w:tc>
        <w:tc>
          <w:tcPr>
            <w:tcW w:w="858" w:type="dxa"/>
            <w:noWrap/>
            <w:vAlign w:val="bottom"/>
            <w:hideMark/>
          </w:tcPr>
          <w:p w14:paraId="40CF9E43" w14:textId="5F822C99" w:rsidR="00F72141" w:rsidDel="00065FE5" w:rsidRDefault="00F72141">
            <w:pPr>
              <w:spacing w:line="340" w:lineRule="exact"/>
              <w:ind w:right="-1"/>
              <w:jc w:val="center"/>
              <w:rPr>
                <w:del w:id="1947" w:author="Ubirajara Rocha" w:date="2021-02-17T17:51:00Z"/>
                <w:rFonts w:ascii="Calibri" w:hAnsi="Calibri" w:cs="Calibri"/>
                <w:color w:val="000000"/>
                <w:sz w:val="18"/>
                <w:szCs w:val="18"/>
              </w:rPr>
              <w:pPrChange w:id="1948" w:author="Ubirajara Rocha" w:date="2021-02-17T17:51:00Z">
                <w:pPr>
                  <w:framePr w:hSpace="141" w:wrap="around" w:vAnchor="page" w:hAnchor="margin" w:xAlign="center" w:y="1041"/>
                  <w:jc w:val="center"/>
                </w:pPr>
              </w:pPrChange>
            </w:pPr>
            <w:del w:id="1949"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77F7508B" w14:textId="32625764" w:rsidR="00F72141" w:rsidDel="00065FE5" w:rsidRDefault="00F72141">
            <w:pPr>
              <w:spacing w:line="340" w:lineRule="exact"/>
              <w:ind w:right="-1"/>
              <w:jc w:val="center"/>
              <w:rPr>
                <w:del w:id="1950" w:author="Ubirajara Rocha" w:date="2021-02-17T17:51:00Z"/>
                <w:rFonts w:ascii="Calibri" w:hAnsi="Calibri" w:cs="Calibri"/>
                <w:color w:val="000000"/>
                <w:sz w:val="18"/>
                <w:szCs w:val="18"/>
              </w:rPr>
              <w:pPrChange w:id="1951" w:author="Ubirajara Rocha" w:date="2021-02-17T17:51:00Z">
                <w:pPr>
                  <w:framePr w:hSpace="141" w:wrap="around" w:vAnchor="page" w:hAnchor="margin" w:xAlign="center" w:y="1041"/>
                  <w:jc w:val="center"/>
                </w:pPr>
              </w:pPrChange>
            </w:pPr>
            <w:del w:id="1952"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65D9ED63" w14:textId="25DBAD86" w:rsidR="00F72141" w:rsidDel="00065FE5" w:rsidRDefault="00F72141">
            <w:pPr>
              <w:spacing w:line="340" w:lineRule="exact"/>
              <w:ind w:right="-1"/>
              <w:jc w:val="center"/>
              <w:rPr>
                <w:del w:id="1953" w:author="Ubirajara Rocha" w:date="2021-02-17T17:51:00Z"/>
                <w:rFonts w:ascii="Calibri" w:hAnsi="Calibri" w:cs="Calibri"/>
                <w:color w:val="000000"/>
                <w:sz w:val="18"/>
                <w:szCs w:val="18"/>
              </w:rPr>
              <w:pPrChange w:id="1954" w:author="Ubirajara Rocha" w:date="2021-02-17T17:51:00Z">
                <w:pPr>
                  <w:framePr w:hSpace="141" w:wrap="around" w:vAnchor="page" w:hAnchor="margin" w:xAlign="center" w:y="1041"/>
                  <w:jc w:val="center"/>
                </w:pPr>
              </w:pPrChange>
            </w:pPr>
            <w:del w:id="1955"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7474E9C5" w14:textId="5066529E" w:rsidR="00F72141" w:rsidDel="00065FE5" w:rsidRDefault="00F72141">
            <w:pPr>
              <w:spacing w:line="340" w:lineRule="exact"/>
              <w:ind w:right="-1"/>
              <w:jc w:val="center"/>
              <w:rPr>
                <w:del w:id="1956" w:author="Ubirajara Rocha" w:date="2021-02-17T17:51:00Z"/>
                <w:rFonts w:ascii="Calibri" w:hAnsi="Calibri" w:cs="Calibri"/>
                <w:color w:val="000000"/>
                <w:sz w:val="18"/>
                <w:szCs w:val="18"/>
              </w:rPr>
              <w:pPrChange w:id="1957" w:author="Ubirajara Rocha" w:date="2021-02-17T17:51:00Z">
                <w:pPr>
                  <w:framePr w:hSpace="141" w:wrap="around" w:vAnchor="page" w:hAnchor="margin" w:xAlign="center" w:y="1041"/>
                  <w:jc w:val="right"/>
                </w:pPr>
              </w:pPrChange>
            </w:pPr>
            <w:del w:id="1958" w:author="Ubirajara Rocha" w:date="2021-02-17T17:51:00Z">
              <w:r w:rsidRPr="00A22378" w:rsidDel="00065FE5">
                <w:rPr>
                  <w:rFonts w:ascii="Calibri" w:hAnsi="Calibri" w:cs="Calibri"/>
                  <w:color w:val="000000"/>
                  <w:sz w:val="18"/>
                  <w:szCs w:val="18"/>
                </w:rPr>
                <w:delText>2,0229%</w:delText>
              </w:r>
            </w:del>
          </w:p>
        </w:tc>
      </w:tr>
      <w:tr w:rsidR="00F72141" w:rsidDel="00065FE5" w14:paraId="4C5D5556" w14:textId="27A80538" w:rsidTr="0018367B">
        <w:trPr>
          <w:trHeight w:val="210"/>
          <w:del w:id="1959" w:author="Ubirajara Rocha" w:date="2021-02-17T17:51:00Z"/>
        </w:trPr>
        <w:tc>
          <w:tcPr>
            <w:tcW w:w="1668" w:type="dxa"/>
            <w:noWrap/>
            <w:vAlign w:val="bottom"/>
            <w:hideMark/>
          </w:tcPr>
          <w:p w14:paraId="5E7E4CA8" w14:textId="2D47FAAE" w:rsidR="00F72141" w:rsidDel="00065FE5" w:rsidRDefault="00F72141">
            <w:pPr>
              <w:spacing w:line="340" w:lineRule="exact"/>
              <w:ind w:right="-1"/>
              <w:jc w:val="center"/>
              <w:rPr>
                <w:del w:id="1960" w:author="Ubirajara Rocha" w:date="2021-02-17T17:51:00Z"/>
                <w:rFonts w:ascii="Calibri" w:hAnsi="Calibri" w:cs="Calibri"/>
                <w:color w:val="000000"/>
                <w:sz w:val="18"/>
                <w:szCs w:val="18"/>
              </w:rPr>
              <w:pPrChange w:id="1961" w:author="Ubirajara Rocha" w:date="2021-02-17T17:51:00Z">
                <w:pPr>
                  <w:framePr w:hSpace="141" w:wrap="around" w:vAnchor="page" w:hAnchor="margin" w:xAlign="center" w:y="1041"/>
                  <w:jc w:val="center"/>
                </w:pPr>
              </w:pPrChange>
            </w:pPr>
            <w:del w:id="1962" w:author="Ubirajara Rocha" w:date="2021-02-17T17:51:00Z">
              <w:r w:rsidDel="00065FE5">
                <w:rPr>
                  <w:rFonts w:ascii="Calibri" w:hAnsi="Calibri" w:cs="Calibri"/>
                  <w:color w:val="000000"/>
                  <w:sz w:val="18"/>
                  <w:szCs w:val="18"/>
                </w:rPr>
                <w:delText>21</w:delText>
              </w:r>
            </w:del>
          </w:p>
        </w:tc>
        <w:tc>
          <w:tcPr>
            <w:tcW w:w="1566" w:type="dxa"/>
            <w:noWrap/>
            <w:vAlign w:val="bottom"/>
            <w:hideMark/>
          </w:tcPr>
          <w:p w14:paraId="2E4FB095" w14:textId="74D83A04" w:rsidR="00F72141" w:rsidDel="00065FE5" w:rsidRDefault="00F72141">
            <w:pPr>
              <w:spacing w:line="340" w:lineRule="exact"/>
              <w:ind w:right="-1"/>
              <w:jc w:val="center"/>
              <w:rPr>
                <w:del w:id="1963" w:author="Ubirajara Rocha" w:date="2021-02-17T17:51:00Z"/>
                <w:rFonts w:ascii="Calibri" w:hAnsi="Calibri" w:cs="Calibri"/>
                <w:color w:val="000000"/>
                <w:sz w:val="18"/>
                <w:szCs w:val="18"/>
              </w:rPr>
              <w:pPrChange w:id="1964" w:author="Ubirajara Rocha" w:date="2021-02-17T17:51:00Z">
                <w:pPr>
                  <w:framePr w:hSpace="141" w:wrap="around" w:vAnchor="page" w:hAnchor="margin" w:xAlign="center" w:y="1041"/>
                  <w:jc w:val="center"/>
                </w:pPr>
              </w:pPrChange>
            </w:pPr>
            <w:del w:id="1965" w:author="Ubirajara Rocha" w:date="2021-02-17T17:51:00Z">
              <w:r w:rsidDel="00065FE5">
                <w:rPr>
                  <w:rFonts w:ascii="Calibri" w:hAnsi="Calibri" w:cs="Calibri"/>
                  <w:color w:val="000000"/>
                  <w:sz w:val="18"/>
                  <w:szCs w:val="18"/>
                </w:rPr>
                <w:delText>18/10/2022</w:delText>
              </w:r>
            </w:del>
          </w:p>
        </w:tc>
        <w:tc>
          <w:tcPr>
            <w:tcW w:w="858" w:type="dxa"/>
            <w:noWrap/>
            <w:vAlign w:val="bottom"/>
            <w:hideMark/>
          </w:tcPr>
          <w:p w14:paraId="42361F04" w14:textId="174501BC" w:rsidR="00F72141" w:rsidDel="00065FE5" w:rsidRDefault="00F72141">
            <w:pPr>
              <w:spacing w:line="340" w:lineRule="exact"/>
              <w:ind w:right="-1"/>
              <w:jc w:val="center"/>
              <w:rPr>
                <w:del w:id="1966" w:author="Ubirajara Rocha" w:date="2021-02-17T17:51:00Z"/>
                <w:rFonts w:ascii="Calibri" w:hAnsi="Calibri" w:cs="Calibri"/>
                <w:color w:val="000000"/>
                <w:sz w:val="18"/>
                <w:szCs w:val="18"/>
              </w:rPr>
              <w:pPrChange w:id="1967" w:author="Ubirajara Rocha" w:date="2021-02-17T17:51:00Z">
                <w:pPr>
                  <w:framePr w:hSpace="141" w:wrap="around" w:vAnchor="page" w:hAnchor="margin" w:xAlign="center" w:y="1041"/>
                  <w:jc w:val="center"/>
                </w:pPr>
              </w:pPrChange>
            </w:pPr>
            <w:del w:id="1968"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3150C2F5" w14:textId="00392768" w:rsidR="00F72141" w:rsidDel="00065FE5" w:rsidRDefault="00F72141">
            <w:pPr>
              <w:spacing w:line="340" w:lineRule="exact"/>
              <w:ind w:right="-1"/>
              <w:jc w:val="center"/>
              <w:rPr>
                <w:del w:id="1969" w:author="Ubirajara Rocha" w:date="2021-02-17T17:51:00Z"/>
                <w:rFonts w:ascii="Calibri" w:hAnsi="Calibri" w:cs="Calibri"/>
                <w:color w:val="000000"/>
                <w:sz w:val="18"/>
                <w:szCs w:val="18"/>
              </w:rPr>
              <w:pPrChange w:id="1970" w:author="Ubirajara Rocha" w:date="2021-02-17T17:51:00Z">
                <w:pPr>
                  <w:framePr w:hSpace="141" w:wrap="around" w:vAnchor="page" w:hAnchor="margin" w:xAlign="center" w:y="1041"/>
                  <w:jc w:val="center"/>
                </w:pPr>
              </w:pPrChange>
            </w:pPr>
            <w:del w:id="1971"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0253F711" w14:textId="1FCC6EEB" w:rsidR="00F72141" w:rsidDel="00065FE5" w:rsidRDefault="00F72141">
            <w:pPr>
              <w:spacing w:line="340" w:lineRule="exact"/>
              <w:ind w:right="-1"/>
              <w:jc w:val="center"/>
              <w:rPr>
                <w:del w:id="1972" w:author="Ubirajara Rocha" w:date="2021-02-17T17:51:00Z"/>
                <w:rFonts w:ascii="Calibri" w:hAnsi="Calibri" w:cs="Calibri"/>
                <w:color w:val="000000"/>
                <w:sz w:val="18"/>
                <w:szCs w:val="18"/>
              </w:rPr>
              <w:pPrChange w:id="1973" w:author="Ubirajara Rocha" w:date="2021-02-17T17:51:00Z">
                <w:pPr>
                  <w:framePr w:hSpace="141" w:wrap="around" w:vAnchor="page" w:hAnchor="margin" w:xAlign="center" w:y="1041"/>
                  <w:jc w:val="center"/>
                </w:pPr>
              </w:pPrChange>
            </w:pPr>
            <w:del w:id="1974"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6A39F448" w14:textId="119BF8E4" w:rsidR="00F72141" w:rsidDel="00065FE5" w:rsidRDefault="00F72141">
            <w:pPr>
              <w:spacing w:line="340" w:lineRule="exact"/>
              <w:ind w:right="-1"/>
              <w:jc w:val="center"/>
              <w:rPr>
                <w:del w:id="1975" w:author="Ubirajara Rocha" w:date="2021-02-17T17:51:00Z"/>
                <w:rFonts w:ascii="Calibri" w:hAnsi="Calibri" w:cs="Calibri"/>
                <w:color w:val="000000"/>
                <w:sz w:val="18"/>
                <w:szCs w:val="18"/>
              </w:rPr>
              <w:pPrChange w:id="1976" w:author="Ubirajara Rocha" w:date="2021-02-17T17:51:00Z">
                <w:pPr>
                  <w:framePr w:hSpace="141" w:wrap="around" w:vAnchor="page" w:hAnchor="margin" w:xAlign="center" w:y="1041"/>
                  <w:jc w:val="right"/>
                </w:pPr>
              </w:pPrChange>
            </w:pPr>
            <w:del w:id="1977" w:author="Ubirajara Rocha" w:date="2021-02-17T17:51:00Z">
              <w:r w:rsidRPr="00A22378" w:rsidDel="00065FE5">
                <w:rPr>
                  <w:rFonts w:ascii="Calibri" w:hAnsi="Calibri" w:cs="Calibri"/>
                  <w:color w:val="000000"/>
                  <w:sz w:val="18"/>
                  <w:szCs w:val="18"/>
                </w:rPr>
                <w:delText>2,0388%</w:delText>
              </w:r>
            </w:del>
          </w:p>
        </w:tc>
      </w:tr>
      <w:tr w:rsidR="00F72141" w:rsidDel="00065FE5" w14:paraId="081A51EE" w14:textId="04E83F16" w:rsidTr="0018367B">
        <w:trPr>
          <w:trHeight w:val="210"/>
          <w:del w:id="1978" w:author="Ubirajara Rocha" w:date="2021-02-17T17:51:00Z"/>
        </w:trPr>
        <w:tc>
          <w:tcPr>
            <w:tcW w:w="1668" w:type="dxa"/>
            <w:noWrap/>
            <w:vAlign w:val="bottom"/>
            <w:hideMark/>
          </w:tcPr>
          <w:p w14:paraId="339F934B" w14:textId="7E341281" w:rsidR="00F72141" w:rsidDel="00065FE5" w:rsidRDefault="00F72141">
            <w:pPr>
              <w:spacing w:line="340" w:lineRule="exact"/>
              <w:ind w:right="-1"/>
              <w:jc w:val="center"/>
              <w:rPr>
                <w:del w:id="1979" w:author="Ubirajara Rocha" w:date="2021-02-17T17:51:00Z"/>
                <w:rFonts w:ascii="Calibri" w:hAnsi="Calibri" w:cs="Calibri"/>
                <w:color w:val="000000"/>
                <w:sz w:val="18"/>
                <w:szCs w:val="18"/>
              </w:rPr>
              <w:pPrChange w:id="1980" w:author="Ubirajara Rocha" w:date="2021-02-17T17:51:00Z">
                <w:pPr>
                  <w:framePr w:hSpace="141" w:wrap="around" w:vAnchor="page" w:hAnchor="margin" w:xAlign="center" w:y="1041"/>
                  <w:jc w:val="center"/>
                </w:pPr>
              </w:pPrChange>
            </w:pPr>
            <w:del w:id="1981" w:author="Ubirajara Rocha" w:date="2021-02-17T17:51:00Z">
              <w:r w:rsidDel="00065FE5">
                <w:rPr>
                  <w:rFonts w:ascii="Calibri" w:hAnsi="Calibri" w:cs="Calibri"/>
                  <w:color w:val="000000"/>
                  <w:sz w:val="18"/>
                  <w:szCs w:val="18"/>
                </w:rPr>
                <w:delText>22</w:delText>
              </w:r>
            </w:del>
          </w:p>
        </w:tc>
        <w:tc>
          <w:tcPr>
            <w:tcW w:w="1566" w:type="dxa"/>
            <w:noWrap/>
            <w:vAlign w:val="bottom"/>
            <w:hideMark/>
          </w:tcPr>
          <w:p w14:paraId="0BE26FED" w14:textId="3698B7F2" w:rsidR="00F72141" w:rsidDel="00065FE5" w:rsidRDefault="00F72141">
            <w:pPr>
              <w:spacing w:line="340" w:lineRule="exact"/>
              <w:ind w:right="-1"/>
              <w:jc w:val="center"/>
              <w:rPr>
                <w:del w:id="1982" w:author="Ubirajara Rocha" w:date="2021-02-17T17:51:00Z"/>
                <w:rFonts w:ascii="Calibri" w:hAnsi="Calibri" w:cs="Calibri"/>
                <w:color w:val="000000"/>
                <w:sz w:val="18"/>
                <w:szCs w:val="18"/>
              </w:rPr>
              <w:pPrChange w:id="1983" w:author="Ubirajara Rocha" w:date="2021-02-17T17:51:00Z">
                <w:pPr>
                  <w:framePr w:hSpace="141" w:wrap="around" w:vAnchor="page" w:hAnchor="margin" w:xAlign="center" w:y="1041"/>
                  <w:jc w:val="center"/>
                </w:pPr>
              </w:pPrChange>
            </w:pPr>
            <w:del w:id="1984" w:author="Ubirajara Rocha" w:date="2021-02-17T17:51:00Z">
              <w:r w:rsidDel="00065FE5">
                <w:rPr>
                  <w:rFonts w:ascii="Calibri" w:hAnsi="Calibri" w:cs="Calibri"/>
                  <w:color w:val="000000"/>
                  <w:sz w:val="18"/>
                  <w:szCs w:val="18"/>
                </w:rPr>
                <w:delText>17/11/2022</w:delText>
              </w:r>
            </w:del>
          </w:p>
        </w:tc>
        <w:tc>
          <w:tcPr>
            <w:tcW w:w="858" w:type="dxa"/>
            <w:noWrap/>
            <w:vAlign w:val="bottom"/>
            <w:hideMark/>
          </w:tcPr>
          <w:p w14:paraId="08EC9C1C" w14:textId="683E84BA" w:rsidR="00F72141" w:rsidDel="00065FE5" w:rsidRDefault="00F72141">
            <w:pPr>
              <w:spacing w:line="340" w:lineRule="exact"/>
              <w:ind w:right="-1"/>
              <w:jc w:val="center"/>
              <w:rPr>
                <w:del w:id="1985" w:author="Ubirajara Rocha" w:date="2021-02-17T17:51:00Z"/>
                <w:rFonts w:ascii="Calibri" w:hAnsi="Calibri" w:cs="Calibri"/>
                <w:color w:val="000000"/>
                <w:sz w:val="18"/>
                <w:szCs w:val="18"/>
              </w:rPr>
              <w:pPrChange w:id="1986" w:author="Ubirajara Rocha" w:date="2021-02-17T17:51:00Z">
                <w:pPr>
                  <w:framePr w:hSpace="141" w:wrap="around" w:vAnchor="page" w:hAnchor="margin" w:xAlign="center" w:y="1041"/>
                  <w:jc w:val="center"/>
                </w:pPr>
              </w:pPrChange>
            </w:pPr>
            <w:del w:id="1987"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782D9CCF" w14:textId="068D45C5" w:rsidR="00F72141" w:rsidDel="00065FE5" w:rsidRDefault="00F72141">
            <w:pPr>
              <w:spacing w:line="340" w:lineRule="exact"/>
              <w:ind w:right="-1"/>
              <w:jc w:val="center"/>
              <w:rPr>
                <w:del w:id="1988" w:author="Ubirajara Rocha" w:date="2021-02-17T17:51:00Z"/>
                <w:rFonts w:ascii="Calibri" w:hAnsi="Calibri" w:cs="Calibri"/>
                <w:color w:val="000000"/>
                <w:sz w:val="18"/>
                <w:szCs w:val="18"/>
              </w:rPr>
              <w:pPrChange w:id="1989" w:author="Ubirajara Rocha" w:date="2021-02-17T17:51:00Z">
                <w:pPr>
                  <w:framePr w:hSpace="141" w:wrap="around" w:vAnchor="page" w:hAnchor="margin" w:xAlign="center" w:y="1041"/>
                  <w:jc w:val="center"/>
                </w:pPr>
              </w:pPrChange>
            </w:pPr>
            <w:del w:id="1990"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08E5ABB6" w14:textId="29753CA5" w:rsidR="00F72141" w:rsidDel="00065FE5" w:rsidRDefault="00F72141">
            <w:pPr>
              <w:spacing w:line="340" w:lineRule="exact"/>
              <w:ind w:right="-1"/>
              <w:jc w:val="center"/>
              <w:rPr>
                <w:del w:id="1991" w:author="Ubirajara Rocha" w:date="2021-02-17T17:51:00Z"/>
                <w:rFonts w:ascii="Calibri" w:hAnsi="Calibri" w:cs="Calibri"/>
                <w:color w:val="000000"/>
                <w:sz w:val="18"/>
                <w:szCs w:val="18"/>
              </w:rPr>
              <w:pPrChange w:id="1992" w:author="Ubirajara Rocha" w:date="2021-02-17T17:51:00Z">
                <w:pPr>
                  <w:framePr w:hSpace="141" w:wrap="around" w:vAnchor="page" w:hAnchor="margin" w:xAlign="center" w:y="1041"/>
                  <w:jc w:val="center"/>
                </w:pPr>
              </w:pPrChange>
            </w:pPr>
            <w:del w:id="1993"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6DF917FE" w14:textId="66E1F105" w:rsidR="00F72141" w:rsidDel="00065FE5" w:rsidRDefault="00F72141">
            <w:pPr>
              <w:spacing w:line="340" w:lineRule="exact"/>
              <w:ind w:right="-1"/>
              <w:jc w:val="center"/>
              <w:rPr>
                <w:del w:id="1994" w:author="Ubirajara Rocha" w:date="2021-02-17T17:51:00Z"/>
                <w:rFonts w:ascii="Calibri" w:hAnsi="Calibri" w:cs="Calibri"/>
                <w:color w:val="000000"/>
                <w:sz w:val="18"/>
                <w:szCs w:val="18"/>
              </w:rPr>
              <w:pPrChange w:id="1995" w:author="Ubirajara Rocha" w:date="2021-02-17T17:51:00Z">
                <w:pPr>
                  <w:framePr w:hSpace="141" w:wrap="around" w:vAnchor="page" w:hAnchor="margin" w:xAlign="center" w:y="1041"/>
                  <w:jc w:val="right"/>
                </w:pPr>
              </w:pPrChange>
            </w:pPr>
            <w:del w:id="1996" w:author="Ubirajara Rocha" w:date="2021-02-17T17:51:00Z">
              <w:r w:rsidRPr="00A22378" w:rsidDel="00065FE5">
                <w:rPr>
                  <w:rFonts w:ascii="Calibri" w:hAnsi="Calibri" w:cs="Calibri"/>
                  <w:color w:val="000000"/>
                  <w:sz w:val="18"/>
                  <w:szCs w:val="18"/>
                </w:rPr>
                <w:delText>2,1412%</w:delText>
              </w:r>
            </w:del>
          </w:p>
        </w:tc>
      </w:tr>
      <w:tr w:rsidR="00F72141" w:rsidDel="00065FE5" w14:paraId="79CF7CAE" w14:textId="26D33A85" w:rsidTr="0018367B">
        <w:trPr>
          <w:trHeight w:val="210"/>
          <w:del w:id="1997" w:author="Ubirajara Rocha" w:date="2021-02-17T17:51:00Z"/>
        </w:trPr>
        <w:tc>
          <w:tcPr>
            <w:tcW w:w="1668" w:type="dxa"/>
            <w:noWrap/>
            <w:vAlign w:val="bottom"/>
            <w:hideMark/>
          </w:tcPr>
          <w:p w14:paraId="74C5C53D" w14:textId="21A7C723" w:rsidR="00F72141" w:rsidDel="00065FE5" w:rsidRDefault="00F72141">
            <w:pPr>
              <w:spacing w:line="340" w:lineRule="exact"/>
              <w:ind w:right="-1"/>
              <w:jc w:val="center"/>
              <w:rPr>
                <w:del w:id="1998" w:author="Ubirajara Rocha" w:date="2021-02-17T17:51:00Z"/>
                <w:rFonts w:ascii="Calibri" w:hAnsi="Calibri" w:cs="Calibri"/>
                <w:color w:val="000000"/>
                <w:sz w:val="18"/>
                <w:szCs w:val="18"/>
              </w:rPr>
              <w:pPrChange w:id="1999" w:author="Ubirajara Rocha" w:date="2021-02-17T17:51:00Z">
                <w:pPr>
                  <w:framePr w:hSpace="141" w:wrap="around" w:vAnchor="page" w:hAnchor="margin" w:xAlign="center" w:y="1041"/>
                  <w:jc w:val="center"/>
                </w:pPr>
              </w:pPrChange>
            </w:pPr>
            <w:del w:id="2000" w:author="Ubirajara Rocha" w:date="2021-02-17T17:51:00Z">
              <w:r w:rsidDel="00065FE5">
                <w:rPr>
                  <w:rFonts w:ascii="Calibri" w:hAnsi="Calibri" w:cs="Calibri"/>
                  <w:color w:val="000000"/>
                  <w:sz w:val="18"/>
                  <w:szCs w:val="18"/>
                </w:rPr>
                <w:delText>23</w:delText>
              </w:r>
            </w:del>
          </w:p>
        </w:tc>
        <w:tc>
          <w:tcPr>
            <w:tcW w:w="1566" w:type="dxa"/>
            <w:noWrap/>
            <w:vAlign w:val="bottom"/>
            <w:hideMark/>
          </w:tcPr>
          <w:p w14:paraId="622CB4B0" w14:textId="633BB825" w:rsidR="00F72141" w:rsidDel="00065FE5" w:rsidRDefault="00F72141">
            <w:pPr>
              <w:spacing w:line="340" w:lineRule="exact"/>
              <w:ind w:right="-1"/>
              <w:jc w:val="center"/>
              <w:rPr>
                <w:del w:id="2001" w:author="Ubirajara Rocha" w:date="2021-02-17T17:51:00Z"/>
                <w:rFonts w:ascii="Calibri" w:hAnsi="Calibri" w:cs="Calibri"/>
                <w:color w:val="000000"/>
                <w:sz w:val="18"/>
                <w:szCs w:val="18"/>
              </w:rPr>
              <w:pPrChange w:id="2002" w:author="Ubirajara Rocha" w:date="2021-02-17T17:51:00Z">
                <w:pPr>
                  <w:framePr w:hSpace="141" w:wrap="around" w:vAnchor="page" w:hAnchor="margin" w:xAlign="center" w:y="1041"/>
                  <w:jc w:val="center"/>
                </w:pPr>
              </w:pPrChange>
            </w:pPr>
            <w:del w:id="2003" w:author="Ubirajara Rocha" w:date="2021-02-17T17:51:00Z">
              <w:r w:rsidDel="00065FE5">
                <w:rPr>
                  <w:rFonts w:ascii="Calibri" w:hAnsi="Calibri" w:cs="Calibri"/>
                  <w:color w:val="000000"/>
                  <w:sz w:val="18"/>
                  <w:szCs w:val="18"/>
                </w:rPr>
                <w:delText>16/12/2022</w:delText>
              </w:r>
            </w:del>
          </w:p>
        </w:tc>
        <w:tc>
          <w:tcPr>
            <w:tcW w:w="858" w:type="dxa"/>
            <w:noWrap/>
            <w:vAlign w:val="bottom"/>
            <w:hideMark/>
          </w:tcPr>
          <w:p w14:paraId="681CA3C5" w14:textId="779C0100" w:rsidR="00F72141" w:rsidDel="00065FE5" w:rsidRDefault="00F72141">
            <w:pPr>
              <w:spacing w:line="340" w:lineRule="exact"/>
              <w:ind w:right="-1"/>
              <w:jc w:val="center"/>
              <w:rPr>
                <w:del w:id="2004" w:author="Ubirajara Rocha" w:date="2021-02-17T17:51:00Z"/>
                <w:rFonts w:ascii="Calibri" w:hAnsi="Calibri" w:cs="Calibri"/>
                <w:color w:val="000000"/>
                <w:sz w:val="18"/>
                <w:szCs w:val="18"/>
              </w:rPr>
              <w:pPrChange w:id="2005" w:author="Ubirajara Rocha" w:date="2021-02-17T17:51:00Z">
                <w:pPr>
                  <w:framePr w:hSpace="141" w:wrap="around" w:vAnchor="page" w:hAnchor="margin" w:xAlign="center" w:y="1041"/>
                  <w:jc w:val="center"/>
                </w:pPr>
              </w:pPrChange>
            </w:pPr>
            <w:del w:id="2006"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2DC3A29F" w14:textId="335D7653" w:rsidR="00F72141" w:rsidDel="00065FE5" w:rsidRDefault="00F72141">
            <w:pPr>
              <w:spacing w:line="340" w:lineRule="exact"/>
              <w:ind w:right="-1"/>
              <w:jc w:val="center"/>
              <w:rPr>
                <w:del w:id="2007" w:author="Ubirajara Rocha" w:date="2021-02-17T17:51:00Z"/>
                <w:rFonts w:ascii="Calibri" w:hAnsi="Calibri" w:cs="Calibri"/>
                <w:color w:val="000000"/>
                <w:sz w:val="18"/>
                <w:szCs w:val="18"/>
              </w:rPr>
              <w:pPrChange w:id="2008" w:author="Ubirajara Rocha" w:date="2021-02-17T17:51:00Z">
                <w:pPr>
                  <w:framePr w:hSpace="141" w:wrap="around" w:vAnchor="page" w:hAnchor="margin" w:xAlign="center" w:y="1041"/>
                  <w:jc w:val="center"/>
                </w:pPr>
              </w:pPrChange>
            </w:pPr>
            <w:del w:id="2009"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4542705F" w14:textId="103CC988" w:rsidR="00F72141" w:rsidDel="00065FE5" w:rsidRDefault="00F72141">
            <w:pPr>
              <w:spacing w:line="340" w:lineRule="exact"/>
              <w:ind w:right="-1"/>
              <w:jc w:val="center"/>
              <w:rPr>
                <w:del w:id="2010" w:author="Ubirajara Rocha" w:date="2021-02-17T17:51:00Z"/>
                <w:rFonts w:ascii="Calibri" w:hAnsi="Calibri" w:cs="Calibri"/>
                <w:color w:val="000000"/>
                <w:sz w:val="18"/>
                <w:szCs w:val="18"/>
              </w:rPr>
              <w:pPrChange w:id="2011" w:author="Ubirajara Rocha" w:date="2021-02-17T17:51:00Z">
                <w:pPr>
                  <w:framePr w:hSpace="141" w:wrap="around" w:vAnchor="page" w:hAnchor="margin" w:xAlign="center" w:y="1041"/>
                  <w:jc w:val="center"/>
                </w:pPr>
              </w:pPrChange>
            </w:pPr>
            <w:del w:id="2012"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20DDD8B6" w14:textId="74BA36BF" w:rsidR="00F72141" w:rsidDel="00065FE5" w:rsidRDefault="00F72141">
            <w:pPr>
              <w:spacing w:line="340" w:lineRule="exact"/>
              <w:ind w:right="-1"/>
              <w:jc w:val="center"/>
              <w:rPr>
                <w:del w:id="2013" w:author="Ubirajara Rocha" w:date="2021-02-17T17:51:00Z"/>
                <w:rFonts w:ascii="Calibri" w:hAnsi="Calibri" w:cs="Calibri"/>
                <w:color w:val="000000"/>
                <w:sz w:val="18"/>
                <w:szCs w:val="18"/>
              </w:rPr>
              <w:pPrChange w:id="2014" w:author="Ubirajara Rocha" w:date="2021-02-17T17:51:00Z">
                <w:pPr>
                  <w:framePr w:hSpace="141" w:wrap="around" w:vAnchor="page" w:hAnchor="margin" w:xAlign="center" w:y="1041"/>
                  <w:jc w:val="right"/>
                </w:pPr>
              </w:pPrChange>
            </w:pPr>
            <w:del w:id="2015" w:author="Ubirajara Rocha" w:date="2021-02-17T17:51:00Z">
              <w:r w:rsidRPr="00A22378" w:rsidDel="00065FE5">
                <w:rPr>
                  <w:rFonts w:ascii="Calibri" w:hAnsi="Calibri" w:cs="Calibri"/>
                  <w:color w:val="000000"/>
                  <w:sz w:val="18"/>
                  <w:szCs w:val="18"/>
                </w:rPr>
                <w:delText>2,1632%</w:delText>
              </w:r>
            </w:del>
          </w:p>
        </w:tc>
      </w:tr>
      <w:tr w:rsidR="00F72141" w:rsidDel="00065FE5" w14:paraId="64282F11" w14:textId="3B49FB60" w:rsidTr="0018367B">
        <w:trPr>
          <w:trHeight w:val="210"/>
          <w:del w:id="2016" w:author="Ubirajara Rocha" w:date="2021-02-17T17:51:00Z"/>
        </w:trPr>
        <w:tc>
          <w:tcPr>
            <w:tcW w:w="1668" w:type="dxa"/>
            <w:noWrap/>
            <w:vAlign w:val="bottom"/>
            <w:hideMark/>
          </w:tcPr>
          <w:p w14:paraId="27EF12C1" w14:textId="03902DA9" w:rsidR="00F72141" w:rsidDel="00065FE5" w:rsidRDefault="00F72141">
            <w:pPr>
              <w:spacing w:line="340" w:lineRule="exact"/>
              <w:ind w:right="-1"/>
              <w:jc w:val="center"/>
              <w:rPr>
                <w:del w:id="2017" w:author="Ubirajara Rocha" w:date="2021-02-17T17:51:00Z"/>
                <w:rFonts w:ascii="Calibri" w:hAnsi="Calibri" w:cs="Calibri"/>
                <w:color w:val="000000"/>
                <w:sz w:val="18"/>
                <w:szCs w:val="18"/>
              </w:rPr>
              <w:pPrChange w:id="2018" w:author="Ubirajara Rocha" w:date="2021-02-17T17:51:00Z">
                <w:pPr>
                  <w:framePr w:hSpace="141" w:wrap="around" w:vAnchor="page" w:hAnchor="margin" w:xAlign="center" w:y="1041"/>
                  <w:jc w:val="center"/>
                </w:pPr>
              </w:pPrChange>
            </w:pPr>
            <w:del w:id="2019" w:author="Ubirajara Rocha" w:date="2021-02-17T17:51:00Z">
              <w:r w:rsidDel="00065FE5">
                <w:rPr>
                  <w:rFonts w:ascii="Calibri" w:hAnsi="Calibri" w:cs="Calibri"/>
                  <w:color w:val="000000"/>
                  <w:sz w:val="18"/>
                  <w:szCs w:val="18"/>
                </w:rPr>
                <w:delText>24</w:delText>
              </w:r>
            </w:del>
          </w:p>
        </w:tc>
        <w:tc>
          <w:tcPr>
            <w:tcW w:w="1566" w:type="dxa"/>
            <w:noWrap/>
            <w:vAlign w:val="bottom"/>
            <w:hideMark/>
          </w:tcPr>
          <w:p w14:paraId="19AF2D30" w14:textId="6DC77A40" w:rsidR="00F72141" w:rsidDel="00065FE5" w:rsidRDefault="00F72141">
            <w:pPr>
              <w:spacing w:line="340" w:lineRule="exact"/>
              <w:ind w:right="-1"/>
              <w:jc w:val="center"/>
              <w:rPr>
                <w:del w:id="2020" w:author="Ubirajara Rocha" w:date="2021-02-17T17:51:00Z"/>
                <w:rFonts w:ascii="Calibri" w:hAnsi="Calibri" w:cs="Calibri"/>
                <w:color w:val="000000"/>
                <w:sz w:val="18"/>
                <w:szCs w:val="18"/>
              </w:rPr>
              <w:pPrChange w:id="2021" w:author="Ubirajara Rocha" w:date="2021-02-17T17:51:00Z">
                <w:pPr>
                  <w:framePr w:hSpace="141" w:wrap="around" w:vAnchor="page" w:hAnchor="margin" w:xAlign="center" w:y="1041"/>
                  <w:jc w:val="center"/>
                </w:pPr>
              </w:pPrChange>
            </w:pPr>
            <w:del w:id="2022" w:author="Ubirajara Rocha" w:date="2021-02-17T17:51:00Z">
              <w:r w:rsidDel="00065FE5">
                <w:rPr>
                  <w:rFonts w:ascii="Calibri" w:hAnsi="Calibri" w:cs="Calibri"/>
                  <w:color w:val="000000"/>
                  <w:sz w:val="18"/>
                  <w:szCs w:val="18"/>
                </w:rPr>
                <w:delText>18/01/2023</w:delText>
              </w:r>
            </w:del>
          </w:p>
        </w:tc>
        <w:tc>
          <w:tcPr>
            <w:tcW w:w="858" w:type="dxa"/>
            <w:noWrap/>
            <w:vAlign w:val="bottom"/>
            <w:hideMark/>
          </w:tcPr>
          <w:p w14:paraId="70655151" w14:textId="466B7B8C" w:rsidR="00F72141" w:rsidDel="00065FE5" w:rsidRDefault="00F72141">
            <w:pPr>
              <w:spacing w:line="340" w:lineRule="exact"/>
              <w:ind w:right="-1"/>
              <w:jc w:val="center"/>
              <w:rPr>
                <w:del w:id="2023" w:author="Ubirajara Rocha" w:date="2021-02-17T17:51:00Z"/>
                <w:rFonts w:ascii="Calibri" w:hAnsi="Calibri" w:cs="Calibri"/>
                <w:color w:val="000000"/>
                <w:sz w:val="18"/>
                <w:szCs w:val="18"/>
              </w:rPr>
              <w:pPrChange w:id="2024" w:author="Ubirajara Rocha" w:date="2021-02-17T17:51:00Z">
                <w:pPr>
                  <w:framePr w:hSpace="141" w:wrap="around" w:vAnchor="page" w:hAnchor="margin" w:xAlign="center" w:y="1041"/>
                  <w:jc w:val="center"/>
                </w:pPr>
              </w:pPrChange>
            </w:pPr>
            <w:del w:id="2025"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79ED8A2E" w14:textId="64DFDE6A" w:rsidR="00F72141" w:rsidDel="00065FE5" w:rsidRDefault="00F72141">
            <w:pPr>
              <w:spacing w:line="340" w:lineRule="exact"/>
              <w:ind w:right="-1"/>
              <w:jc w:val="center"/>
              <w:rPr>
                <w:del w:id="2026" w:author="Ubirajara Rocha" w:date="2021-02-17T17:51:00Z"/>
                <w:rFonts w:ascii="Calibri" w:hAnsi="Calibri" w:cs="Calibri"/>
                <w:color w:val="000000"/>
                <w:sz w:val="18"/>
                <w:szCs w:val="18"/>
              </w:rPr>
              <w:pPrChange w:id="2027" w:author="Ubirajara Rocha" w:date="2021-02-17T17:51:00Z">
                <w:pPr>
                  <w:framePr w:hSpace="141" w:wrap="around" w:vAnchor="page" w:hAnchor="margin" w:xAlign="center" w:y="1041"/>
                  <w:jc w:val="center"/>
                </w:pPr>
              </w:pPrChange>
            </w:pPr>
            <w:del w:id="2028"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28DB0D5C" w14:textId="568511D6" w:rsidR="00F72141" w:rsidDel="00065FE5" w:rsidRDefault="00F72141">
            <w:pPr>
              <w:spacing w:line="340" w:lineRule="exact"/>
              <w:ind w:right="-1"/>
              <w:jc w:val="center"/>
              <w:rPr>
                <w:del w:id="2029" w:author="Ubirajara Rocha" w:date="2021-02-17T17:51:00Z"/>
                <w:rFonts w:ascii="Calibri" w:hAnsi="Calibri" w:cs="Calibri"/>
                <w:color w:val="000000"/>
                <w:sz w:val="18"/>
                <w:szCs w:val="18"/>
              </w:rPr>
              <w:pPrChange w:id="2030" w:author="Ubirajara Rocha" w:date="2021-02-17T17:51:00Z">
                <w:pPr>
                  <w:framePr w:hSpace="141" w:wrap="around" w:vAnchor="page" w:hAnchor="margin" w:xAlign="center" w:y="1041"/>
                  <w:jc w:val="center"/>
                </w:pPr>
              </w:pPrChange>
            </w:pPr>
            <w:del w:id="2031"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769C45A1" w14:textId="0399B88F" w:rsidR="00F72141" w:rsidDel="00065FE5" w:rsidRDefault="00F72141">
            <w:pPr>
              <w:spacing w:line="340" w:lineRule="exact"/>
              <w:ind w:right="-1"/>
              <w:jc w:val="center"/>
              <w:rPr>
                <w:del w:id="2032" w:author="Ubirajara Rocha" w:date="2021-02-17T17:51:00Z"/>
                <w:rFonts w:ascii="Calibri" w:hAnsi="Calibri" w:cs="Calibri"/>
                <w:color w:val="000000"/>
                <w:sz w:val="18"/>
                <w:szCs w:val="18"/>
              </w:rPr>
              <w:pPrChange w:id="2033" w:author="Ubirajara Rocha" w:date="2021-02-17T17:51:00Z">
                <w:pPr>
                  <w:framePr w:hSpace="141" w:wrap="around" w:vAnchor="page" w:hAnchor="margin" w:xAlign="center" w:y="1041"/>
                  <w:jc w:val="right"/>
                </w:pPr>
              </w:pPrChange>
            </w:pPr>
            <w:del w:id="2034" w:author="Ubirajara Rocha" w:date="2021-02-17T17:51:00Z">
              <w:r w:rsidRPr="00A22378" w:rsidDel="00065FE5">
                <w:rPr>
                  <w:rFonts w:ascii="Calibri" w:hAnsi="Calibri" w:cs="Calibri"/>
                  <w:color w:val="000000"/>
                  <w:sz w:val="18"/>
                  <w:szCs w:val="18"/>
                </w:rPr>
                <w:delText>2,1468%</w:delText>
              </w:r>
            </w:del>
          </w:p>
        </w:tc>
      </w:tr>
      <w:tr w:rsidR="00F72141" w:rsidDel="00065FE5" w14:paraId="50BBBE23" w14:textId="12CD3F83" w:rsidTr="0018367B">
        <w:trPr>
          <w:trHeight w:val="210"/>
          <w:del w:id="2035" w:author="Ubirajara Rocha" w:date="2021-02-17T17:51:00Z"/>
        </w:trPr>
        <w:tc>
          <w:tcPr>
            <w:tcW w:w="1668" w:type="dxa"/>
            <w:noWrap/>
            <w:vAlign w:val="bottom"/>
            <w:hideMark/>
          </w:tcPr>
          <w:p w14:paraId="74A2897F" w14:textId="6C889D9C" w:rsidR="00F72141" w:rsidDel="00065FE5" w:rsidRDefault="00F72141">
            <w:pPr>
              <w:spacing w:line="340" w:lineRule="exact"/>
              <w:ind w:right="-1"/>
              <w:jc w:val="center"/>
              <w:rPr>
                <w:del w:id="2036" w:author="Ubirajara Rocha" w:date="2021-02-17T17:51:00Z"/>
                <w:rFonts w:ascii="Calibri" w:hAnsi="Calibri" w:cs="Calibri"/>
                <w:color w:val="000000"/>
                <w:sz w:val="18"/>
                <w:szCs w:val="18"/>
              </w:rPr>
              <w:pPrChange w:id="2037" w:author="Ubirajara Rocha" w:date="2021-02-17T17:51:00Z">
                <w:pPr>
                  <w:framePr w:hSpace="141" w:wrap="around" w:vAnchor="page" w:hAnchor="margin" w:xAlign="center" w:y="1041"/>
                  <w:jc w:val="center"/>
                </w:pPr>
              </w:pPrChange>
            </w:pPr>
            <w:del w:id="2038" w:author="Ubirajara Rocha" w:date="2021-02-17T17:51:00Z">
              <w:r w:rsidDel="00065FE5">
                <w:rPr>
                  <w:rFonts w:ascii="Calibri" w:hAnsi="Calibri" w:cs="Calibri"/>
                  <w:color w:val="000000"/>
                  <w:sz w:val="18"/>
                  <w:szCs w:val="18"/>
                </w:rPr>
                <w:delText>25</w:delText>
              </w:r>
            </w:del>
          </w:p>
        </w:tc>
        <w:tc>
          <w:tcPr>
            <w:tcW w:w="1566" w:type="dxa"/>
            <w:noWrap/>
            <w:vAlign w:val="bottom"/>
            <w:hideMark/>
          </w:tcPr>
          <w:p w14:paraId="1A81C3AD" w14:textId="1389AB6F" w:rsidR="00F72141" w:rsidDel="00065FE5" w:rsidRDefault="00F72141">
            <w:pPr>
              <w:spacing w:line="340" w:lineRule="exact"/>
              <w:ind w:right="-1"/>
              <w:jc w:val="center"/>
              <w:rPr>
                <w:del w:id="2039" w:author="Ubirajara Rocha" w:date="2021-02-17T17:51:00Z"/>
                <w:rFonts w:ascii="Calibri" w:hAnsi="Calibri" w:cs="Calibri"/>
                <w:color w:val="000000"/>
                <w:sz w:val="18"/>
                <w:szCs w:val="18"/>
              </w:rPr>
              <w:pPrChange w:id="2040" w:author="Ubirajara Rocha" w:date="2021-02-17T17:51:00Z">
                <w:pPr>
                  <w:framePr w:hSpace="141" w:wrap="around" w:vAnchor="page" w:hAnchor="margin" w:xAlign="center" w:y="1041"/>
                  <w:jc w:val="center"/>
                </w:pPr>
              </w:pPrChange>
            </w:pPr>
            <w:del w:id="2041" w:author="Ubirajara Rocha" w:date="2021-02-17T17:51:00Z">
              <w:r w:rsidDel="00065FE5">
                <w:rPr>
                  <w:rFonts w:ascii="Calibri" w:hAnsi="Calibri" w:cs="Calibri"/>
                  <w:color w:val="000000"/>
                  <w:sz w:val="18"/>
                  <w:szCs w:val="18"/>
                </w:rPr>
                <w:delText>16/02/2023</w:delText>
              </w:r>
            </w:del>
          </w:p>
        </w:tc>
        <w:tc>
          <w:tcPr>
            <w:tcW w:w="858" w:type="dxa"/>
            <w:noWrap/>
            <w:vAlign w:val="bottom"/>
            <w:hideMark/>
          </w:tcPr>
          <w:p w14:paraId="7F3C851B" w14:textId="5EFE4BB0" w:rsidR="00F72141" w:rsidDel="00065FE5" w:rsidRDefault="00F72141">
            <w:pPr>
              <w:spacing w:line="340" w:lineRule="exact"/>
              <w:ind w:right="-1"/>
              <w:jc w:val="center"/>
              <w:rPr>
                <w:del w:id="2042" w:author="Ubirajara Rocha" w:date="2021-02-17T17:51:00Z"/>
                <w:rFonts w:ascii="Calibri" w:hAnsi="Calibri" w:cs="Calibri"/>
                <w:color w:val="000000"/>
                <w:sz w:val="18"/>
                <w:szCs w:val="18"/>
              </w:rPr>
              <w:pPrChange w:id="2043" w:author="Ubirajara Rocha" w:date="2021-02-17T17:51:00Z">
                <w:pPr>
                  <w:framePr w:hSpace="141" w:wrap="around" w:vAnchor="page" w:hAnchor="margin" w:xAlign="center" w:y="1041"/>
                  <w:jc w:val="center"/>
                </w:pPr>
              </w:pPrChange>
            </w:pPr>
            <w:del w:id="2044"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4FCB6507" w14:textId="129A9F76" w:rsidR="00F72141" w:rsidDel="00065FE5" w:rsidRDefault="00F72141">
            <w:pPr>
              <w:spacing w:line="340" w:lineRule="exact"/>
              <w:ind w:right="-1"/>
              <w:jc w:val="center"/>
              <w:rPr>
                <w:del w:id="2045" w:author="Ubirajara Rocha" w:date="2021-02-17T17:51:00Z"/>
                <w:rFonts w:ascii="Calibri" w:hAnsi="Calibri" w:cs="Calibri"/>
                <w:color w:val="000000"/>
                <w:sz w:val="18"/>
                <w:szCs w:val="18"/>
              </w:rPr>
              <w:pPrChange w:id="2046" w:author="Ubirajara Rocha" w:date="2021-02-17T17:51:00Z">
                <w:pPr>
                  <w:framePr w:hSpace="141" w:wrap="around" w:vAnchor="page" w:hAnchor="margin" w:xAlign="center" w:y="1041"/>
                  <w:jc w:val="center"/>
                </w:pPr>
              </w:pPrChange>
            </w:pPr>
            <w:del w:id="2047"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48EFA013" w14:textId="5AD59A03" w:rsidR="00F72141" w:rsidDel="00065FE5" w:rsidRDefault="00F72141">
            <w:pPr>
              <w:spacing w:line="340" w:lineRule="exact"/>
              <w:ind w:right="-1"/>
              <w:jc w:val="center"/>
              <w:rPr>
                <w:del w:id="2048" w:author="Ubirajara Rocha" w:date="2021-02-17T17:51:00Z"/>
                <w:rFonts w:ascii="Calibri" w:hAnsi="Calibri" w:cs="Calibri"/>
                <w:color w:val="000000"/>
                <w:sz w:val="18"/>
                <w:szCs w:val="18"/>
              </w:rPr>
              <w:pPrChange w:id="2049" w:author="Ubirajara Rocha" w:date="2021-02-17T17:51:00Z">
                <w:pPr>
                  <w:framePr w:hSpace="141" w:wrap="around" w:vAnchor="page" w:hAnchor="margin" w:xAlign="center" w:y="1041"/>
                  <w:jc w:val="center"/>
                </w:pPr>
              </w:pPrChange>
            </w:pPr>
            <w:del w:id="2050"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2BDCCD46" w14:textId="5358DAC3" w:rsidR="00F72141" w:rsidDel="00065FE5" w:rsidRDefault="00F72141">
            <w:pPr>
              <w:spacing w:line="340" w:lineRule="exact"/>
              <w:ind w:right="-1"/>
              <w:jc w:val="center"/>
              <w:rPr>
                <w:del w:id="2051" w:author="Ubirajara Rocha" w:date="2021-02-17T17:51:00Z"/>
                <w:rFonts w:ascii="Calibri" w:hAnsi="Calibri" w:cs="Calibri"/>
                <w:color w:val="000000"/>
                <w:sz w:val="18"/>
                <w:szCs w:val="18"/>
              </w:rPr>
              <w:pPrChange w:id="2052" w:author="Ubirajara Rocha" w:date="2021-02-17T17:51:00Z">
                <w:pPr>
                  <w:framePr w:hSpace="141" w:wrap="around" w:vAnchor="page" w:hAnchor="margin" w:xAlign="center" w:y="1041"/>
                  <w:jc w:val="right"/>
                </w:pPr>
              </w:pPrChange>
            </w:pPr>
            <w:del w:id="2053" w:author="Ubirajara Rocha" w:date="2021-02-17T17:51:00Z">
              <w:r w:rsidRPr="00A22378" w:rsidDel="00065FE5">
                <w:rPr>
                  <w:rFonts w:ascii="Calibri" w:hAnsi="Calibri" w:cs="Calibri"/>
                  <w:color w:val="000000"/>
                  <w:sz w:val="18"/>
                  <w:szCs w:val="18"/>
                </w:rPr>
                <w:delText>2,3011%</w:delText>
              </w:r>
            </w:del>
          </w:p>
        </w:tc>
      </w:tr>
      <w:tr w:rsidR="00F72141" w:rsidDel="00065FE5" w14:paraId="17956070" w14:textId="3776BFE7" w:rsidTr="0018367B">
        <w:trPr>
          <w:trHeight w:val="210"/>
          <w:del w:id="2054" w:author="Ubirajara Rocha" w:date="2021-02-17T17:51:00Z"/>
        </w:trPr>
        <w:tc>
          <w:tcPr>
            <w:tcW w:w="1668" w:type="dxa"/>
            <w:noWrap/>
            <w:vAlign w:val="bottom"/>
            <w:hideMark/>
          </w:tcPr>
          <w:p w14:paraId="4D7A1809" w14:textId="0F8B650A" w:rsidR="00F72141" w:rsidDel="00065FE5" w:rsidRDefault="00F72141">
            <w:pPr>
              <w:spacing w:line="340" w:lineRule="exact"/>
              <w:ind w:right="-1"/>
              <w:jc w:val="center"/>
              <w:rPr>
                <w:del w:id="2055" w:author="Ubirajara Rocha" w:date="2021-02-17T17:51:00Z"/>
                <w:rFonts w:ascii="Calibri" w:hAnsi="Calibri" w:cs="Calibri"/>
                <w:color w:val="000000"/>
                <w:sz w:val="18"/>
                <w:szCs w:val="18"/>
              </w:rPr>
              <w:pPrChange w:id="2056" w:author="Ubirajara Rocha" w:date="2021-02-17T17:51:00Z">
                <w:pPr>
                  <w:framePr w:hSpace="141" w:wrap="around" w:vAnchor="page" w:hAnchor="margin" w:xAlign="center" w:y="1041"/>
                  <w:jc w:val="center"/>
                </w:pPr>
              </w:pPrChange>
            </w:pPr>
            <w:del w:id="2057" w:author="Ubirajara Rocha" w:date="2021-02-17T17:51:00Z">
              <w:r w:rsidDel="00065FE5">
                <w:rPr>
                  <w:rFonts w:ascii="Calibri" w:hAnsi="Calibri" w:cs="Calibri"/>
                  <w:color w:val="000000"/>
                  <w:sz w:val="18"/>
                  <w:szCs w:val="18"/>
                </w:rPr>
                <w:delText>26</w:delText>
              </w:r>
            </w:del>
          </w:p>
        </w:tc>
        <w:tc>
          <w:tcPr>
            <w:tcW w:w="1566" w:type="dxa"/>
            <w:noWrap/>
            <w:vAlign w:val="bottom"/>
            <w:hideMark/>
          </w:tcPr>
          <w:p w14:paraId="5FF8EA82" w14:textId="03F1564C" w:rsidR="00F72141" w:rsidDel="00065FE5" w:rsidRDefault="00F72141">
            <w:pPr>
              <w:spacing w:line="340" w:lineRule="exact"/>
              <w:ind w:right="-1"/>
              <w:jc w:val="center"/>
              <w:rPr>
                <w:del w:id="2058" w:author="Ubirajara Rocha" w:date="2021-02-17T17:51:00Z"/>
                <w:rFonts w:ascii="Calibri" w:hAnsi="Calibri" w:cs="Calibri"/>
                <w:color w:val="000000"/>
                <w:sz w:val="18"/>
                <w:szCs w:val="18"/>
              </w:rPr>
              <w:pPrChange w:id="2059" w:author="Ubirajara Rocha" w:date="2021-02-17T17:51:00Z">
                <w:pPr>
                  <w:framePr w:hSpace="141" w:wrap="around" w:vAnchor="page" w:hAnchor="margin" w:xAlign="center" w:y="1041"/>
                  <w:jc w:val="center"/>
                </w:pPr>
              </w:pPrChange>
            </w:pPr>
            <w:del w:id="2060" w:author="Ubirajara Rocha" w:date="2021-02-17T17:51:00Z">
              <w:r w:rsidDel="00065FE5">
                <w:rPr>
                  <w:rFonts w:ascii="Calibri" w:hAnsi="Calibri" w:cs="Calibri"/>
                  <w:color w:val="000000"/>
                  <w:sz w:val="18"/>
                  <w:szCs w:val="18"/>
                </w:rPr>
                <w:delText>16/03/2023</w:delText>
              </w:r>
            </w:del>
          </w:p>
        </w:tc>
        <w:tc>
          <w:tcPr>
            <w:tcW w:w="858" w:type="dxa"/>
            <w:noWrap/>
            <w:vAlign w:val="bottom"/>
            <w:hideMark/>
          </w:tcPr>
          <w:p w14:paraId="6B4963E0" w14:textId="73801252" w:rsidR="00F72141" w:rsidDel="00065FE5" w:rsidRDefault="00F72141">
            <w:pPr>
              <w:spacing w:line="340" w:lineRule="exact"/>
              <w:ind w:right="-1"/>
              <w:jc w:val="center"/>
              <w:rPr>
                <w:del w:id="2061" w:author="Ubirajara Rocha" w:date="2021-02-17T17:51:00Z"/>
                <w:rFonts w:ascii="Calibri" w:hAnsi="Calibri" w:cs="Calibri"/>
                <w:color w:val="000000"/>
                <w:sz w:val="18"/>
                <w:szCs w:val="18"/>
              </w:rPr>
              <w:pPrChange w:id="2062" w:author="Ubirajara Rocha" w:date="2021-02-17T17:51:00Z">
                <w:pPr>
                  <w:framePr w:hSpace="141" w:wrap="around" w:vAnchor="page" w:hAnchor="margin" w:xAlign="center" w:y="1041"/>
                  <w:jc w:val="center"/>
                </w:pPr>
              </w:pPrChange>
            </w:pPr>
            <w:del w:id="2063"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798982BB" w14:textId="5B227648" w:rsidR="00F72141" w:rsidDel="00065FE5" w:rsidRDefault="00F72141">
            <w:pPr>
              <w:spacing w:line="340" w:lineRule="exact"/>
              <w:ind w:right="-1"/>
              <w:jc w:val="center"/>
              <w:rPr>
                <w:del w:id="2064" w:author="Ubirajara Rocha" w:date="2021-02-17T17:51:00Z"/>
                <w:rFonts w:ascii="Calibri" w:hAnsi="Calibri" w:cs="Calibri"/>
                <w:color w:val="000000"/>
                <w:sz w:val="18"/>
                <w:szCs w:val="18"/>
              </w:rPr>
              <w:pPrChange w:id="2065" w:author="Ubirajara Rocha" w:date="2021-02-17T17:51:00Z">
                <w:pPr>
                  <w:framePr w:hSpace="141" w:wrap="around" w:vAnchor="page" w:hAnchor="margin" w:xAlign="center" w:y="1041"/>
                  <w:jc w:val="center"/>
                </w:pPr>
              </w:pPrChange>
            </w:pPr>
            <w:del w:id="2066"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2B69319A" w14:textId="0291927D" w:rsidR="00F72141" w:rsidDel="00065FE5" w:rsidRDefault="00F72141">
            <w:pPr>
              <w:spacing w:line="340" w:lineRule="exact"/>
              <w:ind w:right="-1"/>
              <w:jc w:val="center"/>
              <w:rPr>
                <w:del w:id="2067" w:author="Ubirajara Rocha" w:date="2021-02-17T17:51:00Z"/>
                <w:rFonts w:ascii="Calibri" w:hAnsi="Calibri" w:cs="Calibri"/>
                <w:color w:val="000000"/>
                <w:sz w:val="18"/>
                <w:szCs w:val="18"/>
              </w:rPr>
              <w:pPrChange w:id="2068" w:author="Ubirajara Rocha" w:date="2021-02-17T17:51:00Z">
                <w:pPr>
                  <w:framePr w:hSpace="141" w:wrap="around" w:vAnchor="page" w:hAnchor="margin" w:xAlign="center" w:y="1041"/>
                  <w:jc w:val="center"/>
                </w:pPr>
              </w:pPrChange>
            </w:pPr>
            <w:del w:id="2069"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7DA0A98C" w14:textId="09B31D46" w:rsidR="00F72141" w:rsidDel="00065FE5" w:rsidRDefault="00F72141">
            <w:pPr>
              <w:spacing w:line="340" w:lineRule="exact"/>
              <w:ind w:right="-1"/>
              <w:jc w:val="center"/>
              <w:rPr>
                <w:del w:id="2070" w:author="Ubirajara Rocha" w:date="2021-02-17T17:51:00Z"/>
                <w:rFonts w:ascii="Calibri" w:hAnsi="Calibri" w:cs="Calibri"/>
                <w:color w:val="000000"/>
                <w:sz w:val="18"/>
                <w:szCs w:val="18"/>
              </w:rPr>
              <w:pPrChange w:id="2071" w:author="Ubirajara Rocha" w:date="2021-02-17T17:51:00Z">
                <w:pPr>
                  <w:framePr w:hSpace="141" w:wrap="around" w:vAnchor="page" w:hAnchor="margin" w:xAlign="center" w:y="1041"/>
                  <w:jc w:val="right"/>
                </w:pPr>
              </w:pPrChange>
            </w:pPr>
            <w:del w:id="2072" w:author="Ubirajara Rocha" w:date="2021-02-17T17:51:00Z">
              <w:r w:rsidRPr="00A22378" w:rsidDel="00065FE5">
                <w:rPr>
                  <w:rFonts w:ascii="Calibri" w:hAnsi="Calibri" w:cs="Calibri"/>
                  <w:color w:val="000000"/>
                  <w:sz w:val="18"/>
                  <w:szCs w:val="18"/>
                </w:rPr>
                <w:delText>2,5012%</w:delText>
              </w:r>
            </w:del>
          </w:p>
        </w:tc>
      </w:tr>
      <w:tr w:rsidR="00F72141" w:rsidDel="00065FE5" w14:paraId="71245F55" w14:textId="33EF98EF" w:rsidTr="0018367B">
        <w:trPr>
          <w:trHeight w:val="210"/>
          <w:del w:id="2073" w:author="Ubirajara Rocha" w:date="2021-02-17T17:51:00Z"/>
        </w:trPr>
        <w:tc>
          <w:tcPr>
            <w:tcW w:w="1668" w:type="dxa"/>
            <w:noWrap/>
            <w:vAlign w:val="bottom"/>
            <w:hideMark/>
          </w:tcPr>
          <w:p w14:paraId="58A176D6" w14:textId="3B65E349" w:rsidR="00F72141" w:rsidDel="00065FE5" w:rsidRDefault="00F72141">
            <w:pPr>
              <w:spacing w:line="340" w:lineRule="exact"/>
              <w:ind w:right="-1"/>
              <w:jc w:val="center"/>
              <w:rPr>
                <w:del w:id="2074" w:author="Ubirajara Rocha" w:date="2021-02-17T17:51:00Z"/>
                <w:rFonts w:ascii="Calibri" w:hAnsi="Calibri" w:cs="Calibri"/>
                <w:color w:val="000000"/>
                <w:sz w:val="18"/>
                <w:szCs w:val="18"/>
              </w:rPr>
              <w:pPrChange w:id="2075" w:author="Ubirajara Rocha" w:date="2021-02-17T17:51:00Z">
                <w:pPr>
                  <w:framePr w:hSpace="141" w:wrap="around" w:vAnchor="page" w:hAnchor="margin" w:xAlign="center" w:y="1041"/>
                  <w:jc w:val="center"/>
                </w:pPr>
              </w:pPrChange>
            </w:pPr>
            <w:del w:id="2076" w:author="Ubirajara Rocha" w:date="2021-02-17T17:51:00Z">
              <w:r w:rsidDel="00065FE5">
                <w:rPr>
                  <w:rFonts w:ascii="Calibri" w:hAnsi="Calibri" w:cs="Calibri"/>
                  <w:color w:val="000000"/>
                  <w:sz w:val="18"/>
                  <w:szCs w:val="18"/>
                </w:rPr>
                <w:delText>27</w:delText>
              </w:r>
            </w:del>
          </w:p>
        </w:tc>
        <w:tc>
          <w:tcPr>
            <w:tcW w:w="1566" w:type="dxa"/>
            <w:noWrap/>
            <w:vAlign w:val="bottom"/>
            <w:hideMark/>
          </w:tcPr>
          <w:p w14:paraId="4558DAE4" w14:textId="3051BAA0" w:rsidR="00F72141" w:rsidDel="00065FE5" w:rsidRDefault="00F72141">
            <w:pPr>
              <w:spacing w:line="340" w:lineRule="exact"/>
              <w:ind w:right="-1"/>
              <w:jc w:val="center"/>
              <w:rPr>
                <w:del w:id="2077" w:author="Ubirajara Rocha" w:date="2021-02-17T17:51:00Z"/>
                <w:rFonts w:ascii="Calibri" w:hAnsi="Calibri" w:cs="Calibri"/>
                <w:color w:val="000000"/>
                <w:sz w:val="18"/>
                <w:szCs w:val="18"/>
              </w:rPr>
              <w:pPrChange w:id="2078" w:author="Ubirajara Rocha" w:date="2021-02-17T17:51:00Z">
                <w:pPr>
                  <w:framePr w:hSpace="141" w:wrap="around" w:vAnchor="page" w:hAnchor="margin" w:xAlign="center" w:y="1041"/>
                  <w:jc w:val="center"/>
                </w:pPr>
              </w:pPrChange>
            </w:pPr>
            <w:del w:id="2079" w:author="Ubirajara Rocha" w:date="2021-02-17T17:51:00Z">
              <w:r w:rsidDel="00065FE5">
                <w:rPr>
                  <w:rFonts w:ascii="Calibri" w:hAnsi="Calibri" w:cs="Calibri"/>
                  <w:color w:val="000000"/>
                  <w:sz w:val="18"/>
                  <w:szCs w:val="18"/>
                </w:rPr>
                <w:delText>18/04/2023</w:delText>
              </w:r>
            </w:del>
          </w:p>
        </w:tc>
        <w:tc>
          <w:tcPr>
            <w:tcW w:w="858" w:type="dxa"/>
            <w:noWrap/>
            <w:vAlign w:val="bottom"/>
            <w:hideMark/>
          </w:tcPr>
          <w:p w14:paraId="7CD22CEC" w14:textId="797BBC41" w:rsidR="00F72141" w:rsidDel="00065FE5" w:rsidRDefault="00F72141">
            <w:pPr>
              <w:spacing w:line="340" w:lineRule="exact"/>
              <w:ind w:right="-1"/>
              <w:jc w:val="center"/>
              <w:rPr>
                <w:del w:id="2080" w:author="Ubirajara Rocha" w:date="2021-02-17T17:51:00Z"/>
                <w:rFonts w:ascii="Calibri" w:hAnsi="Calibri" w:cs="Calibri"/>
                <w:color w:val="000000"/>
                <w:sz w:val="18"/>
                <w:szCs w:val="18"/>
              </w:rPr>
              <w:pPrChange w:id="2081" w:author="Ubirajara Rocha" w:date="2021-02-17T17:51:00Z">
                <w:pPr>
                  <w:framePr w:hSpace="141" w:wrap="around" w:vAnchor="page" w:hAnchor="margin" w:xAlign="center" w:y="1041"/>
                  <w:jc w:val="center"/>
                </w:pPr>
              </w:pPrChange>
            </w:pPr>
            <w:del w:id="2082"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2612609B" w14:textId="53413F28" w:rsidR="00F72141" w:rsidDel="00065FE5" w:rsidRDefault="00F72141">
            <w:pPr>
              <w:spacing w:line="340" w:lineRule="exact"/>
              <w:ind w:right="-1"/>
              <w:jc w:val="center"/>
              <w:rPr>
                <w:del w:id="2083" w:author="Ubirajara Rocha" w:date="2021-02-17T17:51:00Z"/>
                <w:rFonts w:ascii="Calibri" w:hAnsi="Calibri" w:cs="Calibri"/>
                <w:color w:val="000000"/>
                <w:sz w:val="18"/>
                <w:szCs w:val="18"/>
              </w:rPr>
              <w:pPrChange w:id="2084" w:author="Ubirajara Rocha" w:date="2021-02-17T17:51:00Z">
                <w:pPr>
                  <w:framePr w:hSpace="141" w:wrap="around" w:vAnchor="page" w:hAnchor="margin" w:xAlign="center" w:y="1041"/>
                  <w:jc w:val="center"/>
                </w:pPr>
              </w:pPrChange>
            </w:pPr>
            <w:del w:id="2085"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2A10F25A" w14:textId="4898937C" w:rsidR="00F72141" w:rsidDel="00065FE5" w:rsidRDefault="00F72141">
            <w:pPr>
              <w:spacing w:line="340" w:lineRule="exact"/>
              <w:ind w:right="-1"/>
              <w:jc w:val="center"/>
              <w:rPr>
                <w:del w:id="2086" w:author="Ubirajara Rocha" w:date="2021-02-17T17:51:00Z"/>
                <w:rFonts w:ascii="Calibri" w:hAnsi="Calibri" w:cs="Calibri"/>
                <w:color w:val="000000"/>
                <w:sz w:val="18"/>
                <w:szCs w:val="18"/>
              </w:rPr>
              <w:pPrChange w:id="2087" w:author="Ubirajara Rocha" w:date="2021-02-17T17:51:00Z">
                <w:pPr>
                  <w:framePr w:hSpace="141" w:wrap="around" w:vAnchor="page" w:hAnchor="margin" w:xAlign="center" w:y="1041"/>
                  <w:jc w:val="center"/>
                </w:pPr>
              </w:pPrChange>
            </w:pPr>
            <w:del w:id="2088"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672E2A94" w14:textId="70DB9BA9" w:rsidR="00F72141" w:rsidDel="00065FE5" w:rsidRDefault="00F72141">
            <w:pPr>
              <w:spacing w:line="340" w:lineRule="exact"/>
              <w:ind w:right="-1"/>
              <w:jc w:val="center"/>
              <w:rPr>
                <w:del w:id="2089" w:author="Ubirajara Rocha" w:date="2021-02-17T17:51:00Z"/>
                <w:rFonts w:ascii="Calibri" w:hAnsi="Calibri" w:cs="Calibri"/>
                <w:color w:val="000000"/>
                <w:sz w:val="18"/>
                <w:szCs w:val="18"/>
              </w:rPr>
              <w:pPrChange w:id="2090" w:author="Ubirajara Rocha" w:date="2021-02-17T17:51:00Z">
                <w:pPr>
                  <w:framePr w:hSpace="141" w:wrap="around" w:vAnchor="page" w:hAnchor="margin" w:xAlign="center" w:y="1041"/>
                  <w:jc w:val="right"/>
                </w:pPr>
              </w:pPrChange>
            </w:pPr>
            <w:del w:id="2091" w:author="Ubirajara Rocha" w:date="2021-02-17T17:51:00Z">
              <w:r w:rsidRPr="00A22378" w:rsidDel="00065FE5">
                <w:rPr>
                  <w:rFonts w:ascii="Calibri" w:hAnsi="Calibri" w:cs="Calibri"/>
                  <w:color w:val="000000"/>
                  <w:sz w:val="18"/>
                  <w:szCs w:val="18"/>
                </w:rPr>
                <w:delText>2,4132%</w:delText>
              </w:r>
            </w:del>
          </w:p>
        </w:tc>
      </w:tr>
      <w:tr w:rsidR="00F72141" w:rsidDel="00065FE5" w14:paraId="7CE2EFD1" w14:textId="01B3FD28" w:rsidTr="0018367B">
        <w:trPr>
          <w:trHeight w:val="210"/>
          <w:del w:id="2092" w:author="Ubirajara Rocha" w:date="2021-02-17T17:51:00Z"/>
        </w:trPr>
        <w:tc>
          <w:tcPr>
            <w:tcW w:w="1668" w:type="dxa"/>
            <w:noWrap/>
            <w:vAlign w:val="bottom"/>
            <w:hideMark/>
          </w:tcPr>
          <w:p w14:paraId="1B6A2B7A" w14:textId="43B78FD9" w:rsidR="00F72141" w:rsidDel="00065FE5" w:rsidRDefault="00F72141">
            <w:pPr>
              <w:spacing w:line="340" w:lineRule="exact"/>
              <w:ind w:right="-1"/>
              <w:jc w:val="center"/>
              <w:rPr>
                <w:del w:id="2093" w:author="Ubirajara Rocha" w:date="2021-02-17T17:51:00Z"/>
                <w:rFonts w:ascii="Calibri" w:hAnsi="Calibri" w:cs="Calibri"/>
                <w:color w:val="000000"/>
                <w:sz w:val="18"/>
                <w:szCs w:val="18"/>
              </w:rPr>
              <w:pPrChange w:id="2094" w:author="Ubirajara Rocha" w:date="2021-02-17T17:51:00Z">
                <w:pPr>
                  <w:framePr w:hSpace="141" w:wrap="around" w:vAnchor="page" w:hAnchor="margin" w:xAlign="center" w:y="1041"/>
                  <w:jc w:val="center"/>
                </w:pPr>
              </w:pPrChange>
            </w:pPr>
            <w:del w:id="2095" w:author="Ubirajara Rocha" w:date="2021-02-17T17:51:00Z">
              <w:r w:rsidDel="00065FE5">
                <w:rPr>
                  <w:rFonts w:ascii="Calibri" w:hAnsi="Calibri" w:cs="Calibri"/>
                  <w:color w:val="000000"/>
                  <w:sz w:val="18"/>
                  <w:szCs w:val="18"/>
                </w:rPr>
                <w:delText>28</w:delText>
              </w:r>
            </w:del>
          </w:p>
        </w:tc>
        <w:tc>
          <w:tcPr>
            <w:tcW w:w="1566" w:type="dxa"/>
            <w:noWrap/>
            <w:vAlign w:val="bottom"/>
            <w:hideMark/>
          </w:tcPr>
          <w:p w14:paraId="5312BADD" w14:textId="188FB66A" w:rsidR="00F72141" w:rsidDel="00065FE5" w:rsidRDefault="00F72141">
            <w:pPr>
              <w:spacing w:line="340" w:lineRule="exact"/>
              <w:ind w:right="-1"/>
              <w:jc w:val="center"/>
              <w:rPr>
                <w:del w:id="2096" w:author="Ubirajara Rocha" w:date="2021-02-17T17:51:00Z"/>
                <w:rFonts w:ascii="Calibri" w:hAnsi="Calibri" w:cs="Calibri"/>
                <w:color w:val="000000"/>
                <w:sz w:val="18"/>
                <w:szCs w:val="18"/>
              </w:rPr>
              <w:pPrChange w:id="2097" w:author="Ubirajara Rocha" w:date="2021-02-17T17:51:00Z">
                <w:pPr>
                  <w:framePr w:hSpace="141" w:wrap="around" w:vAnchor="page" w:hAnchor="margin" w:xAlign="center" w:y="1041"/>
                  <w:jc w:val="center"/>
                </w:pPr>
              </w:pPrChange>
            </w:pPr>
            <w:del w:id="2098" w:author="Ubirajara Rocha" w:date="2021-02-17T17:51:00Z">
              <w:r w:rsidDel="00065FE5">
                <w:rPr>
                  <w:rFonts w:ascii="Calibri" w:hAnsi="Calibri" w:cs="Calibri"/>
                  <w:color w:val="000000"/>
                  <w:sz w:val="18"/>
                  <w:szCs w:val="18"/>
                </w:rPr>
                <w:delText>18/05/2023</w:delText>
              </w:r>
            </w:del>
          </w:p>
        </w:tc>
        <w:tc>
          <w:tcPr>
            <w:tcW w:w="858" w:type="dxa"/>
            <w:noWrap/>
            <w:vAlign w:val="bottom"/>
            <w:hideMark/>
          </w:tcPr>
          <w:p w14:paraId="10979E6F" w14:textId="632AEB13" w:rsidR="00F72141" w:rsidDel="00065FE5" w:rsidRDefault="00F72141">
            <w:pPr>
              <w:spacing w:line="340" w:lineRule="exact"/>
              <w:ind w:right="-1"/>
              <w:jc w:val="center"/>
              <w:rPr>
                <w:del w:id="2099" w:author="Ubirajara Rocha" w:date="2021-02-17T17:51:00Z"/>
                <w:rFonts w:ascii="Calibri" w:hAnsi="Calibri" w:cs="Calibri"/>
                <w:color w:val="000000"/>
                <w:sz w:val="18"/>
                <w:szCs w:val="18"/>
              </w:rPr>
              <w:pPrChange w:id="2100" w:author="Ubirajara Rocha" w:date="2021-02-17T17:51:00Z">
                <w:pPr>
                  <w:framePr w:hSpace="141" w:wrap="around" w:vAnchor="page" w:hAnchor="margin" w:xAlign="center" w:y="1041"/>
                  <w:jc w:val="center"/>
                </w:pPr>
              </w:pPrChange>
            </w:pPr>
            <w:del w:id="2101"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23A5BC40" w14:textId="2671AC93" w:rsidR="00F72141" w:rsidDel="00065FE5" w:rsidRDefault="00F72141">
            <w:pPr>
              <w:spacing w:line="340" w:lineRule="exact"/>
              <w:ind w:right="-1"/>
              <w:jc w:val="center"/>
              <w:rPr>
                <w:del w:id="2102" w:author="Ubirajara Rocha" w:date="2021-02-17T17:51:00Z"/>
                <w:rFonts w:ascii="Calibri" w:hAnsi="Calibri" w:cs="Calibri"/>
                <w:color w:val="000000"/>
                <w:sz w:val="18"/>
                <w:szCs w:val="18"/>
              </w:rPr>
              <w:pPrChange w:id="2103" w:author="Ubirajara Rocha" w:date="2021-02-17T17:51:00Z">
                <w:pPr>
                  <w:framePr w:hSpace="141" w:wrap="around" w:vAnchor="page" w:hAnchor="margin" w:xAlign="center" w:y="1041"/>
                  <w:jc w:val="center"/>
                </w:pPr>
              </w:pPrChange>
            </w:pPr>
            <w:del w:id="2104"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2833B85F" w14:textId="11F40141" w:rsidR="00F72141" w:rsidDel="00065FE5" w:rsidRDefault="00F72141">
            <w:pPr>
              <w:spacing w:line="340" w:lineRule="exact"/>
              <w:ind w:right="-1"/>
              <w:jc w:val="center"/>
              <w:rPr>
                <w:del w:id="2105" w:author="Ubirajara Rocha" w:date="2021-02-17T17:51:00Z"/>
                <w:rFonts w:ascii="Calibri" w:hAnsi="Calibri" w:cs="Calibri"/>
                <w:color w:val="000000"/>
                <w:sz w:val="18"/>
                <w:szCs w:val="18"/>
              </w:rPr>
              <w:pPrChange w:id="2106" w:author="Ubirajara Rocha" w:date="2021-02-17T17:51:00Z">
                <w:pPr>
                  <w:framePr w:hSpace="141" w:wrap="around" w:vAnchor="page" w:hAnchor="margin" w:xAlign="center" w:y="1041"/>
                  <w:jc w:val="center"/>
                </w:pPr>
              </w:pPrChange>
            </w:pPr>
            <w:del w:id="2107"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6334D52C" w14:textId="44015202" w:rsidR="00F72141" w:rsidDel="00065FE5" w:rsidRDefault="00F72141">
            <w:pPr>
              <w:spacing w:line="340" w:lineRule="exact"/>
              <w:ind w:right="-1"/>
              <w:jc w:val="center"/>
              <w:rPr>
                <w:del w:id="2108" w:author="Ubirajara Rocha" w:date="2021-02-17T17:51:00Z"/>
                <w:rFonts w:ascii="Calibri" w:hAnsi="Calibri" w:cs="Calibri"/>
                <w:color w:val="000000"/>
                <w:sz w:val="18"/>
                <w:szCs w:val="18"/>
              </w:rPr>
              <w:pPrChange w:id="2109" w:author="Ubirajara Rocha" w:date="2021-02-17T17:51:00Z">
                <w:pPr>
                  <w:framePr w:hSpace="141" w:wrap="around" w:vAnchor="page" w:hAnchor="margin" w:xAlign="center" w:y="1041"/>
                  <w:jc w:val="right"/>
                </w:pPr>
              </w:pPrChange>
            </w:pPr>
            <w:del w:id="2110" w:author="Ubirajara Rocha" w:date="2021-02-17T17:51:00Z">
              <w:r w:rsidRPr="00A22378" w:rsidDel="00065FE5">
                <w:rPr>
                  <w:rFonts w:ascii="Calibri" w:hAnsi="Calibri" w:cs="Calibri"/>
                  <w:color w:val="000000"/>
                  <w:sz w:val="18"/>
                  <w:szCs w:val="18"/>
                </w:rPr>
                <w:delText>2,5805%</w:delText>
              </w:r>
            </w:del>
          </w:p>
        </w:tc>
      </w:tr>
      <w:tr w:rsidR="00F72141" w:rsidDel="00065FE5" w14:paraId="0D3341DE" w14:textId="4929B3FA" w:rsidTr="0018367B">
        <w:trPr>
          <w:trHeight w:val="210"/>
          <w:del w:id="2111" w:author="Ubirajara Rocha" w:date="2021-02-17T17:51:00Z"/>
        </w:trPr>
        <w:tc>
          <w:tcPr>
            <w:tcW w:w="1668" w:type="dxa"/>
            <w:noWrap/>
            <w:vAlign w:val="bottom"/>
            <w:hideMark/>
          </w:tcPr>
          <w:p w14:paraId="29172847" w14:textId="341BF95B" w:rsidR="00F72141" w:rsidDel="00065FE5" w:rsidRDefault="00F72141">
            <w:pPr>
              <w:spacing w:line="340" w:lineRule="exact"/>
              <w:ind w:right="-1"/>
              <w:jc w:val="center"/>
              <w:rPr>
                <w:del w:id="2112" w:author="Ubirajara Rocha" w:date="2021-02-17T17:51:00Z"/>
                <w:rFonts w:ascii="Calibri" w:hAnsi="Calibri" w:cs="Calibri"/>
                <w:color w:val="000000"/>
                <w:sz w:val="18"/>
                <w:szCs w:val="18"/>
              </w:rPr>
              <w:pPrChange w:id="2113" w:author="Ubirajara Rocha" w:date="2021-02-17T17:51:00Z">
                <w:pPr>
                  <w:framePr w:hSpace="141" w:wrap="around" w:vAnchor="page" w:hAnchor="margin" w:xAlign="center" w:y="1041"/>
                  <w:jc w:val="center"/>
                </w:pPr>
              </w:pPrChange>
            </w:pPr>
            <w:del w:id="2114" w:author="Ubirajara Rocha" w:date="2021-02-17T17:51:00Z">
              <w:r w:rsidDel="00065FE5">
                <w:rPr>
                  <w:rFonts w:ascii="Calibri" w:hAnsi="Calibri" w:cs="Calibri"/>
                  <w:color w:val="000000"/>
                  <w:sz w:val="18"/>
                  <w:szCs w:val="18"/>
                </w:rPr>
                <w:delText>29</w:delText>
              </w:r>
            </w:del>
          </w:p>
        </w:tc>
        <w:tc>
          <w:tcPr>
            <w:tcW w:w="1566" w:type="dxa"/>
            <w:noWrap/>
            <w:vAlign w:val="bottom"/>
            <w:hideMark/>
          </w:tcPr>
          <w:p w14:paraId="7870EF4D" w14:textId="39A5DA5E" w:rsidR="00F72141" w:rsidDel="00065FE5" w:rsidRDefault="00F72141">
            <w:pPr>
              <w:spacing w:line="340" w:lineRule="exact"/>
              <w:ind w:right="-1"/>
              <w:jc w:val="center"/>
              <w:rPr>
                <w:del w:id="2115" w:author="Ubirajara Rocha" w:date="2021-02-17T17:51:00Z"/>
                <w:rFonts w:ascii="Calibri" w:hAnsi="Calibri" w:cs="Calibri"/>
                <w:color w:val="000000"/>
                <w:sz w:val="18"/>
                <w:szCs w:val="18"/>
              </w:rPr>
              <w:pPrChange w:id="2116" w:author="Ubirajara Rocha" w:date="2021-02-17T17:51:00Z">
                <w:pPr>
                  <w:framePr w:hSpace="141" w:wrap="around" w:vAnchor="page" w:hAnchor="margin" w:xAlign="center" w:y="1041"/>
                  <w:jc w:val="center"/>
                </w:pPr>
              </w:pPrChange>
            </w:pPr>
            <w:del w:id="2117" w:author="Ubirajara Rocha" w:date="2021-02-17T17:51:00Z">
              <w:r w:rsidDel="00065FE5">
                <w:rPr>
                  <w:rFonts w:ascii="Calibri" w:hAnsi="Calibri" w:cs="Calibri"/>
                  <w:color w:val="000000"/>
                  <w:sz w:val="18"/>
                  <w:szCs w:val="18"/>
                </w:rPr>
                <w:delText>16/06/2023</w:delText>
              </w:r>
            </w:del>
          </w:p>
        </w:tc>
        <w:tc>
          <w:tcPr>
            <w:tcW w:w="858" w:type="dxa"/>
            <w:noWrap/>
            <w:vAlign w:val="bottom"/>
            <w:hideMark/>
          </w:tcPr>
          <w:p w14:paraId="1F995011" w14:textId="4B529E9A" w:rsidR="00F72141" w:rsidDel="00065FE5" w:rsidRDefault="00F72141">
            <w:pPr>
              <w:spacing w:line="340" w:lineRule="exact"/>
              <w:ind w:right="-1"/>
              <w:jc w:val="center"/>
              <w:rPr>
                <w:del w:id="2118" w:author="Ubirajara Rocha" w:date="2021-02-17T17:51:00Z"/>
                <w:rFonts w:ascii="Calibri" w:hAnsi="Calibri" w:cs="Calibri"/>
                <w:color w:val="000000"/>
                <w:sz w:val="18"/>
                <w:szCs w:val="18"/>
              </w:rPr>
              <w:pPrChange w:id="2119" w:author="Ubirajara Rocha" w:date="2021-02-17T17:51:00Z">
                <w:pPr>
                  <w:framePr w:hSpace="141" w:wrap="around" w:vAnchor="page" w:hAnchor="margin" w:xAlign="center" w:y="1041"/>
                  <w:jc w:val="center"/>
                </w:pPr>
              </w:pPrChange>
            </w:pPr>
            <w:del w:id="2120"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57A14FA7" w14:textId="543171ED" w:rsidR="00F72141" w:rsidDel="00065FE5" w:rsidRDefault="00F72141">
            <w:pPr>
              <w:spacing w:line="340" w:lineRule="exact"/>
              <w:ind w:right="-1"/>
              <w:jc w:val="center"/>
              <w:rPr>
                <w:del w:id="2121" w:author="Ubirajara Rocha" w:date="2021-02-17T17:51:00Z"/>
                <w:rFonts w:ascii="Calibri" w:hAnsi="Calibri" w:cs="Calibri"/>
                <w:color w:val="000000"/>
                <w:sz w:val="18"/>
                <w:szCs w:val="18"/>
              </w:rPr>
              <w:pPrChange w:id="2122" w:author="Ubirajara Rocha" w:date="2021-02-17T17:51:00Z">
                <w:pPr>
                  <w:framePr w:hSpace="141" w:wrap="around" w:vAnchor="page" w:hAnchor="margin" w:xAlign="center" w:y="1041"/>
                  <w:jc w:val="center"/>
                </w:pPr>
              </w:pPrChange>
            </w:pPr>
            <w:del w:id="2123"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62798B57" w14:textId="176161BD" w:rsidR="00F72141" w:rsidDel="00065FE5" w:rsidRDefault="00F72141">
            <w:pPr>
              <w:spacing w:line="340" w:lineRule="exact"/>
              <w:ind w:right="-1"/>
              <w:jc w:val="center"/>
              <w:rPr>
                <w:del w:id="2124" w:author="Ubirajara Rocha" w:date="2021-02-17T17:51:00Z"/>
                <w:rFonts w:ascii="Calibri" w:hAnsi="Calibri" w:cs="Calibri"/>
                <w:color w:val="000000"/>
                <w:sz w:val="18"/>
                <w:szCs w:val="18"/>
              </w:rPr>
              <w:pPrChange w:id="2125" w:author="Ubirajara Rocha" w:date="2021-02-17T17:51:00Z">
                <w:pPr>
                  <w:framePr w:hSpace="141" w:wrap="around" w:vAnchor="page" w:hAnchor="margin" w:xAlign="center" w:y="1041"/>
                  <w:jc w:val="center"/>
                </w:pPr>
              </w:pPrChange>
            </w:pPr>
            <w:del w:id="2126"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6BE361FE" w14:textId="2DF272C5" w:rsidR="00F72141" w:rsidDel="00065FE5" w:rsidRDefault="00F72141">
            <w:pPr>
              <w:spacing w:line="340" w:lineRule="exact"/>
              <w:ind w:right="-1"/>
              <w:jc w:val="center"/>
              <w:rPr>
                <w:del w:id="2127" w:author="Ubirajara Rocha" w:date="2021-02-17T17:51:00Z"/>
                <w:rFonts w:ascii="Calibri" w:hAnsi="Calibri" w:cs="Calibri"/>
                <w:color w:val="000000"/>
                <w:sz w:val="18"/>
                <w:szCs w:val="18"/>
              </w:rPr>
              <w:pPrChange w:id="2128" w:author="Ubirajara Rocha" w:date="2021-02-17T17:51:00Z">
                <w:pPr>
                  <w:framePr w:hSpace="141" w:wrap="around" w:vAnchor="page" w:hAnchor="margin" w:xAlign="center" w:y="1041"/>
                  <w:jc w:val="right"/>
                </w:pPr>
              </w:pPrChange>
            </w:pPr>
            <w:del w:id="2129" w:author="Ubirajara Rocha" w:date="2021-02-17T17:51:00Z">
              <w:r w:rsidRPr="00A22378" w:rsidDel="00065FE5">
                <w:rPr>
                  <w:rFonts w:ascii="Calibri" w:hAnsi="Calibri" w:cs="Calibri"/>
                  <w:color w:val="000000"/>
                  <w:sz w:val="18"/>
                  <w:szCs w:val="18"/>
                </w:rPr>
                <w:delText>2,6694%</w:delText>
              </w:r>
            </w:del>
          </w:p>
        </w:tc>
      </w:tr>
      <w:tr w:rsidR="00F72141" w:rsidDel="00065FE5" w14:paraId="0D14A996" w14:textId="7A434658" w:rsidTr="0018367B">
        <w:trPr>
          <w:trHeight w:val="210"/>
          <w:del w:id="2130" w:author="Ubirajara Rocha" w:date="2021-02-17T17:51:00Z"/>
        </w:trPr>
        <w:tc>
          <w:tcPr>
            <w:tcW w:w="1668" w:type="dxa"/>
            <w:noWrap/>
            <w:vAlign w:val="bottom"/>
            <w:hideMark/>
          </w:tcPr>
          <w:p w14:paraId="0272870B" w14:textId="3B432ACD" w:rsidR="00F72141" w:rsidDel="00065FE5" w:rsidRDefault="00F72141">
            <w:pPr>
              <w:spacing w:line="340" w:lineRule="exact"/>
              <w:ind w:right="-1"/>
              <w:jc w:val="center"/>
              <w:rPr>
                <w:del w:id="2131" w:author="Ubirajara Rocha" w:date="2021-02-17T17:51:00Z"/>
                <w:rFonts w:ascii="Calibri" w:hAnsi="Calibri" w:cs="Calibri"/>
                <w:color w:val="000000"/>
                <w:sz w:val="18"/>
                <w:szCs w:val="18"/>
              </w:rPr>
              <w:pPrChange w:id="2132" w:author="Ubirajara Rocha" w:date="2021-02-17T17:51:00Z">
                <w:pPr>
                  <w:framePr w:hSpace="141" w:wrap="around" w:vAnchor="page" w:hAnchor="margin" w:xAlign="center" w:y="1041"/>
                  <w:jc w:val="center"/>
                </w:pPr>
              </w:pPrChange>
            </w:pPr>
            <w:del w:id="2133" w:author="Ubirajara Rocha" w:date="2021-02-17T17:51:00Z">
              <w:r w:rsidDel="00065FE5">
                <w:rPr>
                  <w:rFonts w:ascii="Calibri" w:hAnsi="Calibri" w:cs="Calibri"/>
                  <w:color w:val="000000"/>
                  <w:sz w:val="18"/>
                  <w:szCs w:val="18"/>
                </w:rPr>
                <w:delText>30</w:delText>
              </w:r>
            </w:del>
          </w:p>
        </w:tc>
        <w:tc>
          <w:tcPr>
            <w:tcW w:w="1566" w:type="dxa"/>
            <w:noWrap/>
            <w:vAlign w:val="bottom"/>
            <w:hideMark/>
          </w:tcPr>
          <w:p w14:paraId="7EB3569B" w14:textId="64C9F912" w:rsidR="00F72141" w:rsidDel="00065FE5" w:rsidRDefault="00F72141">
            <w:pPr>
              <w:spacing w:line="340" w:lineRule="exact"/>
              <w:ind w:right="-1"/>
              <w:jc w:val="center"/>
              <w:rPr>
                <w:del w:id="2134" w:author="Ubirajara Rocha" w:date="2021-02-17T17:51:00Z"/>
                <w:rFonts w:ascii="Calibri" w:hAnsi="Calibri" w:cs="Calibri"/>
                <w:color w:val="000000"/>
                <w:sz w:val="18"/>
                <w:szCs w:val="18"/>
              </w:rPr>
              <w:pPrChange w:id="2135" w:author="Ubirajara Rocha" w:date="2021-02-17T17:51:00Z">
                <w:pPr>
                  <w:framePr w:hSpace="141" w:wrap="around" w:vAnchor="page" w:hAnchor="margin" w:xAlign="center" w:y="1041"/>
                  <w:jc w:val="center"/>
                </w:pPr>
              </w:pPrChange>
            </w:pPr>
            <w:del w:id="2136" w:author="Ubirajara Rocha" w:date="2021-02-17T17:51:00Z">
              <w:r w:rsidDel="00065FE5">
                <w:rPr>
                  <w:rFonts w:ascii="Calibri" w:hAnsi="Calibri" w:cs="Calibri"/>
                  <w:color w:val="000000"/>
                  <w:sz w:val="18"/>
                  <w:szCs w:val="18"/>
                </w:rPr>
                <w:delText>18/07/2023</w:delText>
              </w:r>
            </w:del>
          </w:p>
        </w:tc>
        <w:tc>
          <w:tcPr>
            <w:tcW w:w="858" w:type="dxa"/>
            <w:noWrap/>
            <w:vAlign w:val="bottom"/>
            <w:hideMark/>
          </w:tcPr>
          <w:p w14:paraId="410E7F8F" w14:textId="4665873A" w:rsidR="00F72141" w:rsidDel="00065FE5" w:rsidRDefault="00F72141">
            <w:pPr>
              <w:spacing w:line="340" w:lineRule="exact"/>
              <w:ind w:right="-1"/>
              <w:jc w:val="center"/>
              <w:rPr>
                <w:del w:id="2137" w:author="Ubirajara Rocha" w:date="2021-02-17T17:51:00Z"/>
                <w:rFonts w:ascii="Calibri" w:hAnsi="Calibri" w:cs="Calibri"/>
                <w:color w:val="000000"/>
                <w:sz w:val="18"/>
                <w:szCs w:val="18"/>
              </w:rPr>
              <w:pPrChange w:id="2138" w:author="Ubirajara Rocha" w:date="2021-02-17T17:51:00Z">
                <w:pPr>
                  <w:framePr w:hSpace="141" w:wrap="around" w:vAnchor="page" w:hAnchor="margin" w:xAlign="center" w:y="1041"/>
                  <w:jc w:val="center"/>
                </w:pPr>
              </w:pPrChange>
            </w:pPr>
            <w:del w:id="2139"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6440561B" w14:textId="18A174A7" w:rsidR="00F72141" w:rsidDel="00065FE5" w:rsidRDefault="00F72141">
            <w:pPr>
              <w:spacing w:line="340" w:lineRule="exact"/>
              <w:ind w:right="-1"/>
              <w:jc w:val="center"/>
              <w:rPr>
                <w:del w:id="2140" w:author="Ubirajara Rocha" w:date="2021-02-17T17:51:00Z"/>
                <w:rFonts w:ascii="Calibri" w:hAnsi="Calibri" w:cs="Calibri"/>
                <w:color w:val="000000"/>
                <w:sz w:val="18"/>
                <w:szCs w:val="18"/>
              </w:rPr>
              <w:pPrChange w:id="2141" w:author="Ubirajara Rocha" w:date="2021-02-17T17:51:00Z">
                <w:pPr>
                  <w:framePr w:hSpace="141" w:wrap="around" w:vAnchor="page" w:hAnchor="margin" w:xAlign="center" w:y="1041"/>
                  <w:jc w:val="center"/>
                </w:pPr>
              </w:pPrChange>
            </w:pPr>
            <w:del w:id="2142"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13343CC0" w14:textId="2B572EBD" w:rsidR="00F72141" w:rsidDel="00065FE5" w:rsidRDefault="00F72141">
            <w:pPr>
              <w:spacing w:line="340" w:lineRule="exact"/>
              <w:ind w:right="-1"/>
              <w:jc w:val="center"/>
              <w:rPr>
                <w:del w:id="2143" w:author="Ubirajara Rocha" w:date="2021-02-17T17:51:00Z"/>
                <w:rFonts w:ascii="Calibri" w:hAnsi="Calibri" w:cs="Calibri"/>
                <w:color w:val="000000"/>
                <w:sz w:val="18"/>
                <w:szCs w:val="18"/>
              </w:rPr>
              <w:pPrChange w:id="2144" w:author="Ubirajara Rocha" w:date="2021-02-17T17:51:00Z">
                <w:pPr>
                  <w:framePr w:hSpace="141" w:wrap="around" w:vAnchor="page" w:hAnchor="margin" w:xAlign="center" w:y="1041"/>
                  <w:jc w:val="center"/>
                </w:pPr>
              </w:pPrChange>
            </w:pPr>
            <w:del w:id="2145"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560B5DA7" w14:textId="490C5C71" w:rsidR="00F72141" w:rsidDel="00065FE5" w:rsidRDefault="00F72141">
            <w:pPr>
              <w:spacing w:line="340" w:lineRule="exact"/>
              <w:ind w:right="-1"/>
              <w:jc w:val="center"/>
              <w:rPr>
                <w:del w:id="2146" w:author="Ubirajara Rocha" w:date="2021-02-17T17:51:00Z"/>
                <w:rFonts w:ascii="Calibri" w:hAnsi="Calibri" w:cs="Calibri"/>
                <w:color w:val="000000"/>
                <w:sz w:val="18"/>
                <w:szCs w:val="18"/>
              </w:rPr>
              <w:pPrChange w:id="2147" w:author="Ubirajara Rocha" w:date="2021-02-17T17:51:00Z">
                <w:pPr>
                  <w:framePr w:hSpace="141" w:wrap="around" w:vAnchor="page" w:hAnchor="margin" w:xAlign="center" w:y="1041"/>
                  <w:jc w:val="right"/>
                </w:pPr>
              </w:pPrChange>
            </w:pPr>
            <w:del w:id="2148" w:author="Ubirajara Rocha" w:date="2021-02-17T17:51:00Z">
              <w:r w:rsidRPr="00A22378" w:rsidDel="00065FE5">
                <w:rPr>
                  <w:rFonts w:ascii="Calibri" w:hAnsi="Calibri" w:cs="Calibri"/>
                  <w:color w:val="000000"/>
                  <w:sz w:val="18"/>
                  <w:szCs w:val="18"/>
                </w:rPr>
                <w:delText>2,6803%</w:delText>
              </w:r>
            </w:del>
          </w:p>
        </w:tc>
      </w:tr>
      <w:tr w:rsidR="00F72141" w:rsidDel="00065FE5" w14:paraId="38428EBC" w14:textId="0B0636EB" w:rsidTr="0018367B">
        <w:trPr>
          <w:trHeight w:val="210"/>
          <w:del w:id="2149" w:author="Ubirajara Rocha" w:date="2021-02-17T17:51:00Z"/>
        </w:trPr>
        <w:tc>
          <w:tcPr>
            <w:tcW w:w="1668" w:type="dxa"/>
            <w:noWrap/>
            <w:vAlign w:val="bottom"/>
            <w:hideMark/>
          </w:tcPr>
          <w:p w14:paraId="6CBA91C4" w14:textId="3AD7C87D" w:rsidR="00F72141" w:rsidDel="00065FE5" w:rsidRDefault="00F72141">
            <w:pPr>
              <w:spacing w:line="340" w:lineRule="exact"/>
              <w:ind w:right="-1"/>
              <w:jc w:val="center"/>
              <w:rPr>
                <w:del w:id="2150" w:author="Ubirajara Rocha" w:date="2021-02-17T17:51:00Z"/>
                <w:rFonts w:ascii="Calibri" w:hAnsi="Calibri" w:cs="Calibri"/>
                <w:color w:val="000000"/>
                <w:sz w:val="18"/>
                <w:szCs w:val="18"/>
              </w:rPr>
              <w:pPrChange w:id="2151" w:author="Ubirajara Rocha" w:date="2021-02-17T17:51:00Z">
                <w:pPr>
                  <w:framePr w:hSpace="141" w:wrap="around" w:vAnchor="page" w:hAnchor="margin" w:xAlign="center" w:y="1041"/>
                  <w:jc w:val="center"/>
                </w:pPr>
              </w:pPrChange>
            </w:pPr>
            <w:del w:id="2152" w:author="Ubirajara Rocha" w:date="2021-02-17T17:51:00Z">
              <w:r w:rsidDel="00065FE5">
                <w:rPr>
                  <w:rFonts w:ascii="Calibri" w:hAnsi="Calibri" w:cs="Calibri"/>
                  <w:color w:val="000000"/>
                  <w:sz w:val="18"/>
                  <w:szCs w:val="18"/>
                </w:rPr>
                <w:delText>31</w:delText>
              </w:r>
            </w:del>
          </w:p>
        </w:tc>
        <w:tc>
          <w:tcPr>
            <w:tcW w:w="1566" w:type="dxa"/>
            <w:noWrap/>
            <w:vAlign w:val="bottom"/>
            <w:hideMark/>
          </w:tcPr>
          <w:p w14:paraId="4C7707D6" w14:textId="60A4BEB5" w:rsidR="00F72141" w:rsidDel="00065FE5" w:rsidRDefault="00F72141">
            <w:pPr>
              <w:spacing w:line="340" w:lineRule="exact"/>
              <w:ind w:right="-1"/>
              <w:jc w:val="center"/>
              <w:rPr>
                <w:del w:id="2153" w:author="Ubirajara Rocha" w:date="2021-02-17T17:51:00Z"/>
                <w:rFonts w:ascii="Calibri" w:hAnsi="Calibri" w:cs="Calibri"/>
                <w:color w:val="000000"/>
                <w:sz w:val="18"/>
                <w:szCs w:val="18"/>
              </w:rPr>
              <w:pPrChange w:id="2154" w:author="Ubirajara Rocha" w:date="2021-02-17T17:51:00Z">
                <w:pPr>
                  <w:framePr w:hSpace="141" w:wrap="around" w:vAnchor="page" w:hAnchor="margin" w:xAlign="center" w:y="1041"/>
                  <w:jc w:val="center"/>
                </w:pPr>
              </w:pPrChange>
            </w:pPr>
            <w:del w:id="2155" w:author="Ubirajara Rocha" w:date="2021-02-17T17:51:00Z">
              <w:r w:rsidDel="00065FE5">
                <w:rPr>
                  <w:rFonts w:ascii="Calibri" w:hAnsi="Calibri" w:cs="Calibri"/>
                  <w:color w:val="000000"/>
                  <w:sz w:val="18"/>
                  <w:szCs w:val="18"/>
                </w:rPr>
                <w:delText>17/08/2023</w:delText>
              </w:r>
            </w:del>
          </w:p>
        </w:tc>
        <w:tc>
          <w:tcPr>
            <w:tcW w:w="858" w:type="dxa"/>
            <w:noWrap/>
            <w:vAlign w:val="bottom"/>
            <w:hideMark/>
          </w:tcPr>
          <w:p w14:paraId="0D746B7F" w14:textId="2CC5414F" w:rsidR="00F72141" w:rsidDel="00065FE5" w:rsidRDefault="00F72141">
            <w:pPr>
              <w:spacing w:line="340" w:lineRule="exact"/>
              <w:ind w:right="-1"/>
              <w:jc w:val="center"/>
              <w:rPr>
                <w:del w:id="2156" w:author="Ubirajara Rocha" w:date="2021-02-17T17:51:00Z"/>
                <w:rFonts w:ascii="Calibri" w:hAnsi="Calibri" w:cs="Calibri"/>
                <w:color w:val="000000"/>
                <w:sz w:val="18"/>
                <w:szCs w:val="18"/>
              </w:rPr>
              <w:pPrChange w:id="2157" w:author="Ubirajara Rocha" w:date="2021-02-17T17:51:00Z">
                <w:pPr>
                  <w:framePr w:hSpace="141" w:wrap="around" w:vAnchor="page" w:hAnchor="margin" w:xAlign="center" w:y="1041"/>
                  <w:jc w:val="center"/>
                </w:pPr>
              </w:pPrChange>
            </w:pPr>
            <w:del w:id="2158"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464C96F1" w14:textId="5F289194" w:rsidR="00F72141" w:rsidDel="00065FE5" w:rsidRDefault="00F72141">
            <w:pPr>
              <w:spacing w:line="340" w:lineRule="exact"/>
              <w:ind w:right="-1"/>
              <w:jc w:val="center"/>
              <w:rPr>
                <w:del w:id="2159" w:author="Ubirajara Rocha" w:date="2021-02-17T17:51:00Z"/>
                <w:rFonts w:ascii="Calibri" w:hAnsi="Calibri" w:cs="Calibri"/>
                <w:color w:val="000000"/>
                <w:sz w:val="18"/>
                <w:szCs w:val="18"/>
              </w:rPr>
              <w:pPrChange w:id="2160" w:author="Ubirajara Rocha" w:date="2021-02-17T17:51:00Z">
                <w:pPr>
                  <w:framePr w:hSpace="141" w:wrap="around" w:vAnchor="page" w:hAnchor="margin" w:xAlign="center" w:y="1041"/>
                  <w:jc w:val="center"/>
                </w:pPr>
              </w:pPrChange>
            </w:pPr>
            <w:del w:id="2161"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0347710C" w14:textId="03A60649" w:rsidR="00F72141" w:rsidDel="00065FE5" w:rsidRDefault="00F72141">
            <w:pPr>
              <w:spacing w:line="340" w:lineRule="exact"/>
              <w:ind w:right="-1"/>
              <w:jc w:val="center"/>
              <w:rPr>
                <w:del w:id="2162" w:author="Ubirajara Rocha" w:date="2021-02-17T17:51:00Z"/>
                <w:rFonts w:ascii="Calibri" w:hAnsi="Calibri" w:cs="Calibri"/>
                <w:color w:val="000000"/>
                <w:sz w:val="18"/>
                <w:szCs w:val="18"/>
              </w:rPr>
              <w:pPrChange w:id="2163" w:author="Ubirajara Rocha" w:date="2021-02-17T17:51:00Z">
                <w:pPr>
                  <w:framePr w:hSpace="141" w:wrap="around" w:vAnchor="page" w:hAnchor="margin" w:xAlign="center" w:y="1041"/>
                  <w:jc w:val="center"/>
                </w:pPr>
              </w:pPrChange>
            </w:pPr>
            <w:del w:id="2164"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66C89680" w14:textId="5E5F59D5" w:rsidR="00F72141" w:rsidDel="00065FE5" w:rsidRDefault="00F72141">
            <w:pPr>
              <w:spacing w:line="340" w:lineRule="exact"/>
              <w:ind w:right="-1"/>
              <w:jc w:val="center"/>
              <w:rPr>
                <w:del w:id="2165" w:author="Ubirajara Rocha" w:date="2021-02-17T17:51:00Z"/>
                <w:rFonts w:ascii="Calibri" w:hAnsi="Calibri" w:cs="Calibri"/>
                <w:color w:val="000000"/>
                <w:sz w:val="18"/>
                <w:szCs w:val="18"/>
              </w:rPr>
              <w:pPrChange w:id="2166" w:author="Ubirajara Rocha" w:date="2021-02-17T17:51:00Z">
                <w:pPr>
                  <w:framePr w:hSpace="141" w:wrap="around" w:vAnchor="page" w:hAnchor="margin" w:xAlign="center" w:y="1041"/>
                  <w:jc w:val="right"/>
                </w:pPr>
              </w:pPrChange>
            </w:pPr>
            <w:del w:id="2167" w:author="Ubirajara Rocha" w:date="2021-02-17T17:51:00Z">
              <w:r w:rsidRPr="00A22378" w:rsidDel="00065FE5">
                <w:rPr>
                  <w:rFonts w:ascii="Calibri" w:hAnsi="Calibri" w:cs="Calibri"/>
                  <w:color w:val="000000"/>
                  <w:sz w:val="18"/>
                  <w:szCs w:val="18"/>
                </w:rPr>
                <w:delText>2,7810%</w:delText>
              </w:r>
            </w:del>
          </w:p>
        </w:tc>
      </w:tr>
      <w:tr w:rsidR="00F72141" w:rsidDel="00065FE5" w14:paraId="0A18225A" w14:textId="6E588C8F" w:rsidTr="0018367B">
        <w:trPr>
          <w:trHeight w:val="210"/>
          <w:del w:id="2168" w:author="Ubirajara Rocha" w:date="2021-02-17T17:51:00Z"/>
        </w:trPr>
        <w:tc>
          <w:tcPr>
            <w:tcW w:w="1668" w:type="dxa"/>
            <w:noWrap/>
            <w:vAlign w:val="bottom"/>
            <w:hideMark/>
          </w:tcPr>
          <w:p w14:paraId="6C6A91CB" w14:textId="221AE6F8" w:rsidR="00F72141" w:rsidDel="00065FE5" w:rsidRDefault="00F72141">
            <w:pPr>
              <w:spacing w:line="340" w:lineRule="exact"/>
              <w:ind w:right="-1"/>
              <w:jc w:val="center"/>
              <w:rPr>
                <w:del w:id="2169" w:author="Ubirajara Rocha" w:date="2021-02-17T17:51:00Z"/>
                <w:rFonts w:ascii="Calibri" w:hAnsi="Calibri" w:cs="Calibri"/>
                <w:color w:val="000000"/>
                <w:sz w:val="18"/>
                <w:szCs w:val="18"/>
              </w:rPr>
              <w:pPrChange w:id="2170" w:author="Ubirajara Rocha" w:date="2021-02-17T17:51:00Z">
                <w:pPr>
                  <w:framePr w:hSpace="141" w:wrap="around" w:vAnchor="page" w:hAnchor="margin" w:xAlign="center" w:y="1041"/>
                  <w:jc w:val="center"/>
                </w:pPr>
              </w:pPrChange>
            </w:pPr>
            <w:del w:id="2171" w:author="Ubirajara Rocha" w:date="2021-02-17T17:51:00Z">
              <w:r w:rsidDel="00065FE5">
                <w:rPr>
                  <w:rFonts w:ascii="Calibri" w:hAnsi="Calibri" w:cs="Calibri"/>
                  <w:color w:val="000000"/>
                  <w:sz w:val="18"/>
                  <w:szCs w:val="18"/>
                </w:rPr>
                <w:delText>32</w:delText>
              </w:r>
            </w:del>
          </w:p>
        </w:tc>
        <w:tc>
          <w:tcPr>
            <w:tcW w:w="1566" w:type="dxa"/>
            <w:noWrap/>
            <w:vAlign w:val="bottom"/>
            <w:hideMark/>
          </w:tcPr>
          <w:p w14:paraId="4F680E3C" w14:textId="227E74BE" w:rsidR="00F72141" w:rsidDel="00065FE5" w:rsidRDefault="00F72141">
            <w:pPr>
              <w:spacing w:line="340" w:lineRule="exact"/>
              <w:ind w:right="-1"/>
              <w:jc w:val="center"/>
              <w:rPr>
                <w:del w:id="2172" w:author="Ubirajara Rocha" w:date="2021-02-17T17:51:00Z"/>
                <w:rFonts w:ascii="Calibri" w:hAnsi="Calibri" w:cs="Calibri"/>
                <w:color w:val="000000"/>
                <w:sz w:val="18"/>
                <w:szCs w:val="18"/>
              </w:rPr>
              <w:pPrChange w:id="2173" w:author="Ubirajara Rocha" w:date="2021-02-17T17:51:00Z">
                <w:pPr>
                  <w:framePr w:hSpace="141" w:wrap="around" w:vAnchor="page" w:hAnchor="margin" w:xAlign="center" w:y="1041"/>
                  <w:jc w:val="center"/>
                </w:pPr>
              </w:pPrChange>
            </w:pPr>
            <w:del w:id="2174" w:author="Ubirajara Rocha" w:date="2021-02-17T17:51:00Z">
              <w:r w:rsidDel="00065FE5">
                <w:rPr>
                  <w:rFonts w:ascii="Calibri" w:hAnsi="Calibri" w:cs="Calibri"/>
                  <w:color w:val="000000"/>
                  <w:sz w:val="18"/>
                  <w:szCs w:val="18"/>
                </w:rPr>
                <w:delText>18/09/2023</w:delText>
              </w:r>
            </w:del>
          </w:p>
        </w:tc>
        <w:tc>
          <w:tcPr>
            <w:tcW w:w="858" w:type="dxa"/>
            <w:noWrap/>
            <w:vAlign w:val="bottom"/>
            <w:hideMark/>
          </w:tcPr>
          <w:p w14:paraId="65F6E671" w14:textId="17E2529E" w:rsidR="00F72141" w:rsidDel="00065FE5" w:rsidRDefault="00F72141">
            <w:pPr>
              <w:spacing w:line="340" w:lineRule="exact"/>
              <w:ind w:right="-1"/>
              <w:jc w:val="center"/>
              <w:rPr>
                <w:del w:id="2175" w:author="Ubirajara Rocha" w:date="2021-02-17T17:51:00Z"/>
                <w:rFonts w:ascii="Calibri" w:hAnsi="Calibri" w:cs="Calibri"/>
                <w:color w:val="000000"/>
                <w:sz w:val="18"/>
                <w:szCs w:val="18"/>
              </w:rPr>
              <w:pPrChange w:id="2176" w:author="Ubirajara Rocha" w:date="2021-02-17T17:51:00Z">
                <w:pPr>
                  <w:framePr w:hSpace="141" w:wrap="around" w:vAnchor="page" w:hAnchor="margin" w:xAlign="center" w:y="1041"/>
                  <w:jc w:val="center"/>
                </w:pPr>
              </w:pPrChange>
            </w:pPr>
            <w:del w:id="2177"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4BF3644D" w14:textId="620CEE9D" w:rsidR="00F72141" w:rsidDel="00065FE5" w:rsidRDefault="00F72141">
            <w:pPr>
              <w:spacing w:line="340" w:lineRule="exact"/>
              <w:ind w:right="-1"/>
              <w:jc w:val="center"/>
              <w:rPr>
                <w:del w:id="2178" w:author="Ubirajara Rocha" w:date="2021-02-17T17:51:00Z"/>
                <w:rFonts w:ascii="Calibri" w:hAnsi="Calibri" w:cs="Calibri"/>
                <w:color w:val="000000"/>
                <w:sz w:val="18"/>
                <w:szCs w:val="18"/>
              </w:rPr>
              <w:pPrChange w:id="2179" w:author="Ubirajara Rocha" w:date="2021-02-17T17:51:00Z">
                <w:pPr>
                  <w:framePr w:hSpace="141" w:wrap="around" w:vAnchor="page" w:hAnchor="margin" w:xAlign="center" w:y="1041"/>
                  <w:jc w:val="center"/>
                </w:pPr>
              </w:pPrChange>
            </w:pPr>
            <w:del w:id="2180"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535BC35A" w14:textId="7CE5E2F8" w:rsidR="00F72141" w:rsidDel="00065FE5" w:rsidRDefault="00F72141">
            <w:pPr>
              <w:spacing w:line="340" w:lineRule="exact"/>
              <w:ind w:right="-1"/>
              <w:jc w:val="center"/>
              <w:rPr>
                <w:del w:id="2181" w:author="Ubirajara Rocha" w:date="2021-02-17T17:51:00Z"/>
                <w:rFonts w:ascii="Calibri" w:hAnsi="Calibri" w:cs="Calibri"/>
                <w:color w:val="000000"/>
                <w:sz w:val="18"/>
                <w:szCs w:val="18"/>
              </w:rPr>
              <w:pPrChange w:id="2182" w:author="Ubirajara Rocha" w:date="2021-02-17T17:51:00Z">
                <w:pPr>
                  <w:framePr w:hSpace="141" w:wrap="around" w:vAnchor="page" w:hAnchor="margin" w:xAlign="center" w:y="1041"/>
                  <w:jc w:val="center"/>
                </w:pPr>
              </w:pPrChange>
            </w:pPr>
            <w:del w:id="2183"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02622452" w14:textId="5198CF61" w:rsidR="00F72141" w:rsidDel="00065FE5" w:rsidRDefault="00F72141">
            <w:pPr>
              <w:spacing w:line="340" w:lineRule="exact"/>
              <w:ind w:right="-1"/>
              <w:jc w:val="center"/>
              <w:rPr>
                <w:del w:id="2184" w:author="Ubirajara Rocha" w:date="2021-02-17T17:51:00Z"/>
                <w:rFonts w:ascii="Calibri" w:hAnsi="Calibri" w:cs="Calibri"/>
                <w:color w:val="000000"/>
                <w:sz w:val="18"/>
                <w:szCs w:val="18"/>
              </w:rPr>
              <w:pPrChange w:id="2185" w:author="Ubirajara Rocha" w:date="2021-02-17T17:51:00Z">
                <w:pPr>
                  <w:framePr w:hSpace="141" w:wrap="around" w:vAnchor="page" w:hAnchor="margin" w:xAlign="center" w:y="1041"/>
                  <w:jc w:val="right"/>
                </w:pPr>
              </w:pPrChange>
            </w:pPr>
            <w:del w:id="2186" w:author="Ubirajara Rocha" w:date="2021-02-17T17:51:00Z">
              <w:r w:rsidRPr="00A22378" w:rsidDel="00065FE5">
                <w:rPr>
                  <w:rFonts w:ascii="Calibri" w:hAnsi="Calibri" w:cs="Calibri"/>
                  <w:color w:val="000000"/>
                  <w:sz w:val="18"/>
                  <w:szCs w:val="18"/>
                </w:rPr>
                <w:delText>2,9301%</w:delText>
              </w:r>
            </w:del>
          </w:p>
        </w:tc>
      </w:tr>
      <w:tr w:rsidR="00F72141" w:rsidDel="00065FE5" w14:paraId="059909CF" w14:textId="487EEED4" w:rsidTr="0018367B">
        <w:trPr>
          <w:trHeight w:val="210"/>
          <w:del w:id="2187" w:author="Ubirajara Rocha" w:date="2021-02-17T17:51:00Z"/>
        </w:trPr>
        <w:tc>
          <w:tcPr>
            <w:tcW w:w="1668" w:type="dxa"/>
            <w:noWrap/>
            <w:vAlign w:val="bottom"/>
            <w:hideMark/>
          </w:tcPr>
          <w:p w14:paraId="5AEA91E4" w14:textId="082C9E8B" w:rsidR="00F72141" w:rsidDel="00065FE5" w:rsidRDefault="00F72141">
            <w:pPr>
              <w:spacing w:line="340" w:lineRule="exact"/>
              <w:ind w:right="-1"/>
              <w:jc w:val="center"/>
              <w:rPr>
                <w:del w:id="2188" w:author="Ubirajara Rocha" w:date="2021-02-17T17:51:00Z"/>
                <w:rFonts w:ascii="Calibri" w:hAnsi="Calibri" w:cs="Calibri"/>
                <w:color w:val="000000"/>
                <w:sz w:val="18"/>
                <w:szCs w:val="18"/>
              </w:rPr>
              <w:pPrChange w:id="2189" w:author="Ubirajara Rocha" w:date="2021-02-17T17:51:00Z">
                <w:pPr>
                  <w:framePr w:hSpace="141" w:wrap="around" w:vAnchor="page" w:hAnchor="margin" w:xAlign="center" w:y="1041"/>
                  <w:jc w:val="center"/>
                </w:pPr>
              </w:pPrChange>
            </w:pPr>
            <w:del w:id="2190" w:author="Ubirajara Rocha" w:date="2021-02-17T17:51:00Z">
              <w:r w:rsidDel="00065FE5">
                <w:rPr>
                  <w:rFonts w:ascii="Calibri" w:hAnsi="Calibri" w:cs="Calibri"/>
                  <w:color w:val="000000"/>
                  <w:sz w:val="18"/>
                  <w:szCs w:val="18"/>
                </w:rPr>
                <w:delText>33</w:delText>
              </w:r>
            </w:del>
          </w:p>
        </w:tc>
        <w:tc>
          <w:tcPr>
            <w:tcW w:w="1566" w:type="dxa"/>
            <w:noWrap/>
            <w:vAlign w:val="bottom"/>
            <w:hideMark/>
          </w:tcPr>
          <w:p w14:paraId="73EBB554" w14:textId="2C04730E" w:rsidR="00F72141" w:rsidDel="00065FE5" w:rsidRDefault="00F72141">
            <w:pPr>
              <w:spacing w:line="340" w:lineRule="exact"/>
              <w:ind w:right="-1"/>
              <w:jc w:val="center"/>
              <w:rPr>
                <w:del w:id="2191" w:author="Ubirajara Rocha" w:date="2021-02-17T17:51:00Z"/>
                <w:rFonts w:ascii="Calibri" w:hAnsi="Calibri" w:cs="Calibri"/>
                <w:color w:val="000000"/>
                <w:sz w:val="18"/>
                <w:szCs w:val="18"/>
              </w:rPr>
              <w:pPrChange w:id="2192" w:author="Ubirajara Rocha" w:date="2021-02-17T17:51:00Z">
                <w:pPr>
                  <w:framePr w:hSpace="141" w:wrap="around" w:vAnchor="page" w:hAnchor="margin" w:xAlign="center" w:y="1041"/>
                  <w:jc w:val="center"/>
                </w:pPr>
              </w:pPrChange>
            </w:pPr>
            <w:del w:id="2193" w:author="Ubirajara Rocha" w:date="2021-02-17T17:51:00Z">
              <w:r w:rsidDel="00065FE5">
                <w:rPr>
                  <w:rFonts w:ascii="Calibri" w:hAnsi="Calibri" w:cs="Calibri"/>
                  <w:color w:val="000000"/>
                  <w:sz w:val="18"/>
                  <w:szCs w:val="18"/>
                </w:rPr>
                <w:delText>18/10/2023</w:delText>
              </w:r>
            </w:del>
          </w:p>
        </w:tc>
        <w:tc>
          <w:tcPr>
            <w:tcW w:w="858" w:type="dxa"/>
            <w:noWrap/>
            <w:vAlign w:val="bottom"/>
            <w:hideMark/>
          </w:tcPr>
          <w:p w14:paraId="34983C72" w14:textId="4C2373F4" w:rsidR="00F72141" w:rsidDel="00065FE5" w:rsidRDefault="00F72141">
            <w:pPr>
              <w:spacing w:line="340" w:lineRule="exact"/>
              <w:ind w:right="-1"/>
              <w:jc w:val="center"/>
              <w:rPr>
                <w:del w:id="2194" w:author="Ubirajara Rocha" w:date="2021-02-17T17:51:00Z"/>
                <w:rFonts w:ascii="Calibri" w:hAnsi="Calibri" w:cs="Calibri"/>
                <w:color w:val="000000"/>
                <w:sz w:val="18"/>
                <w:szCs w:val="18"/>
              </w:rPr>
              <w:pPrChange w:id="2195" w:author="Ubirajara Rocha" w:date="2021-02-17T17:51:00Z">
                <w:pPr>
                  <w:framePr w:hSpace="141" w:wrap="around" w:vAnchor="page" w:hAnchor="margin" w:xAlign="center" w:y="1041"/>
                  <w:jc w:val="center"/>
                </w:pPr>
              </w:pPrChange>
            </w:pPr>
            <w:del w:id="2196"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4F53AEAA" w14:textId="1054C6D6" w:rsidR="00F72141" w:rsidDel="00065FE5" w:rsidRDefault="00F72141">
            <w:pPr>
              <w:spacing w:line="340" w:lineRule="exact"/>
              <w:ind w:right="-1"/>
              <w:jc w:val="center"/>
              <w:rPr>
                <w:del w:id="2197" w:author="Ubirajara Rocha" w:date="2021-02-17T17:51:00Z"/>
                <w:rFonts w:ascii="Calibri" w:hAnsi="Calibri" w:cs="Calibri"/>
                <w:color w:val="000000"/>
                <w:sz w:val="18"/>
                <w:szCs w:val="18"/>
              </w:rPr>
              <w:pPrChange w:id="2198" w:author="Ubirajara Rocha" w:date="2021-02-17T17:51:00Z">
                <w:pPr>
                  <w:framePr w:hSpace="141" w:wrap="around" w:vAnchor="page" w:hAnchor="margin" w:xAlign="center" w:y="1041"/>
                  <w:jc w:val="center"/>
                </w:pPr>
              </w:pPrChange>
            </w:pPr>
            <w:del w:id="2199"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58609403" w14:textId="4331930F" w:rsidR="00F72141" w:rsidDel="00065FE5" w:rsidRDefault="00F72141">
            <w:pPr>
              <w:spacing w:line="340" w:lineRule="exact"/>
              <w:ind w:right="-1"/>
              <w:jc w:val="center"/>
              <w:rPr>
                <w:del w:id="2200" w:author="Ubirajara Rocha" w:date="2021-02-17T17:51:00Z"/>
                <w:rFonts w:ascii="Calibri" w:hAnsi="Calibri" w:cs="Calibri"/>
                <w:color w:val="000000"/>
                <w:sz w:val="18"/>
                <w:szCs w:val="18"/>
              </w:rPr>
              <w:pPrChange w:id="2201" w:author="Ubirajara Rocha" w:date="2021-02-17T17:51:00Z">
                <w:pPr>
                  <w:framePr w:hSpace="141" w:wrap="around" w:vAnchor="page" w:hAnchor="margin" w:xAlign="center" w:y="1041"/>
                  <w:jc w:val="center"/>
                </w:pPr>
              </w:pPrChange>
            </w:pPr>
            <w:del w:id="2202"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0C1B1248" w14:textId="341C9B4F" w:rsidR="00F72141" w:rsidDel="00065FE5" w:rsidRDefault="00F72141">
            <w:pPr>
              <w:spacing w:line="340" w:lineRule="exact"/>
              <w:ind w:right="-1"/>
              <w:jc w:val="center"/>
              <w:rPr>
                <w:del w:id="2203" w:author="Ubirajara Rocha" w:date="2021-02-17T17:51:00Z"/>
                <w:rFonts w:ascii="Calibri" w:hAnsi="Calibri" w:cs="Calibri"/>
                <w:color w:val="000000"/>
                <w:sz w:val="18"/>
                <w:szCs w:val="18"/>
              </w:rPr>
              <w:pPrChange w:id="2204" w:author="Ubirajara Rocha" w:date="2021-02-17T17:51:00Z">
                <w:pPr>
                  <w:framePr w:hSpace="141" w:wrap="around" w:vAnchor="page" w:hAnchor="margin" w:xAlign="center" w:y="1041"/>
                  <w:jc w:val="right"/>
                </w:pPr>
              </w:pPrChange>
            </w:pPr>
            <w:del w:id="2205" w:author="Ubirajara Rocha" w:date="2021-02-17T17:51:00Z">
              <w:r w:rsidRPr="00A22378" w:rsidDel="00065FE5">
                <w:rPr>
                  <w:rFonts w:ascii="Calibri" w:hAnsi="Calibri" w:cs="Calibri"/>
                  <w:color w:val="000000"/>
                  <w:sz w:val="18"/>
                  <w:szCs w:val="18"/>
                </w:rPr>
                <w:delText>3,0449%</w:delText>
              </w:r>
            </w:del>
          </w:p>
        </w:tc>
      </w:tr>
      <w:tr w:rsidR="00F72141" w:rsidDel="00065FE5" w14:paraId="4CA24269" w14:textId="4FD4C87C" w:rsidTr="0018367B">
        <w:trPr>
          <w:trHeight w:val="210"/>
          <w:del w:id="2206" w:author="Ubirajara Rocha" w:date="2021-02-17T17:51:00Z"/>
        </w:trPr>
        <w:tc>
          <w:tcPr>
            <w:tcW w:w="1668" w:type="dxa"/>
            <w:noWrap/>
            <w:vAlign w:val="bottom"/>
            <w:hideMark/>
          </w:tcPr>
          <w:p w14:paraId="5B19FFC6" w14:textId="4ED3D49B" w:rsidR="00F72141" w:rsidDel="00065FE5" w:rsidRDefault="00F72141">
            <w:pPr>
              <w:spacing w:line="340" w:lineRule="exact"/>
              <w:ind w:right="-1"/>
              <w:jc w:val="center"/>
              <w:rPr>
                <w:del w:id="2207" w:author="Ubirajara Rocha" w:date="2021-02-17T17:51:00Z"/>
                <w:rFonts w:ascii="Calibri" w:hAnsi="Calibri" w:cs="Calibri"/>
                <w:color w:val="000000"/>
                <w:sz w:val="18"/>
                <w:szCs w:val="18"/>
              </w:rPr>
              <w:pPrChange w:id="2208" w:author="Ubirajara Rocha" w:date="2021-02-17T17:51:00Z">
                <w:pPr>
                  <w:framePr w:hSpace="141" w:wrap="around" w:vAnchor="page" w:hAnchor="margin" w:xAlign="center" w:y="1041"/>
                  <w:jc w:val="center"/>
                </w:pPr>
              </w:pPrChange>
            </w:pPr>
            <w:del w:id="2209" w:author="Ubirajara Rocha" w:date="2021-02-17T17:51:00Z">
              <w:r w:rsidDel="00065FE5">
                <w:rPr>
                  <w:rFonts w:ascii="Calibri" w:hAnsi="Calibri" w:cs="Calibri"/>
                  <w:color w:val="000000"/>
                  <w:sz w:val="18"/>
                  <w:szCs w:val="18"/>
                </w:rPr>
                <w:delText>34</w:delText>
              </w:r>
            </w:del>
          </w:p>
        </w:tc>
        <w:tc>
          <w:tcPr>
            <w:tcW w:w="1566" w:type="dxa"/>
            <w:noWrap/>
            <w:vAlign w:val="bottom"/>
            <w:hideMark/>
          </w:tcPr>
          <w:p w14:paraId="0F7623E7" w14:textId="48F7D913" w:rsidR="00F72141" w:rsidDel="00065FE5" w:rsidRDefault="00F72141">
            <w:pPr>
              <w:spacing w:line="340" w:lineRule="exact"/>
              <w:ind w:right="-1"/>
              <w:jc w:val="center"/>
              <w:rPr>
                <w:del w:id="2210" w:author="Ubirajara Rocha" w:date="2021-02-17T17:51:00Z"/>
                <w:rFonts w:ascii="Calibri" w:hAnsi="Calibri" w:cs="Calibri"/>
                <w:color w:val="000000"/>
                <w:sz w:val="18"/>
                <w:szCs w:val="18"/>
              </w:rPr>
              <w:pPrChange w:id="2211" w:author="Ubirajara Rocha" w:date="2021-02-17T17:51:00Z">
                <w:pPr>
                  <w:framePr w:hSpace="141" w:wrap="around" w:vAnchor="page" w:hAnchor="margin" w:xAlign="center" w:y="1041"/>
                  <w:jc w:val="center"/>
                </w:pPr>
              </w:pPrChange>
            </w:pPr>
            <w:del w:id="2212" w:author="Ubirajara Rocha" w:date="2021-02-17T17:51:00Z">
              <w:r w:rsidDel="00065FE5">
                <w:rPr>
                  <w:rFonts w:ascii="Calibri" w:hAnsi="Calibri" w:cs="Calibri"/>
                  <w:color w:val="000000"/>
                  <w:sz w:val="18"/>
                  <w:szCs w:val="18"/>
                </w:rPr>
                <w:delText>16/11/2023</w:delText>
              </w:r>
            </w:del>
          </w:p>
        </w:tc>
        <w:tc>
          <w:tcPr>
            <w:tcW w:w="858" w:type="dxa"/>
            <w:noWrap/>
            <w:vAlign w:val="bottom"/>
            <w:hideMark/>
          </w:tcPr>
          <w:p w14:paraId="424C07A5" w14:textId="7378BA46" w:rsidR="00F72141" w:rsidDel="00065FE5" w:rsidRDefault="00F72141">
            <w:pPr>
              <w:spacing w:line="340" w:lineRule="exact"/>
              <w:ind w:right="-1"/>
              <w:jc w:val="center"/>
              <w:rPr>
                <w:del w:id="2213" w:author="Ubirajara Rocha" w:date="2021-02-17T17:51:00Z"/>
                <w:rFonts w:ascii="Calibri" w:hAnsi="Calibri" w:cs="Calibri"/>
                <w:color w:val="000000"/>
                <w:sz w:val="18"/>
                <w:szCs w:val="18"/>
              </w:rPr>
              <w:pPrChange w:id="2214" w:author="Ubirajara Rocha" w:date="2021-02-17T17:51:00Z">
                <w:pPr>
                  <w:framePr w:hSpace="141" w:wrap="around" w:vAnchor="page" w:hAnchor="margin" w:xAlign="center" w:y="1041"/>
                  <w:jc w:val="center"/>
                </w:pPr>
              </w:pPrChange>
            </w:pPr>
            <w:del w:id="2215"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79CE1DA7" w14:textId="0193BD60" w:rsidR="00F72141" w:rsidDel="00065FE5" w:rsidRDefault="00F72141">
            <w:pPr>
              <w:spacing w:line="340" w:lineRule="exact"/>
              <w:ind w:right="-1"/>
              <w:jc w:val="center"/>
              <w:rPr>
                <w:del w:id="2216" w:author="Ubirajara Rocha" w:date="2021-02-17T17:51:00Z"/>
                <w:rFonts w:ascii="Calibri" w:hAnsi="Calibri" w:cs="Calibri"/>
                <w:color w:val="000000"/>
                <w:sz w:val="18"/>
                <w:szCs w:val="18"/>
              </w:rPr>
              <w:pPrChange w:id="2217" w:author="Ubirajara Rocha" w:date="2021-02-17T17:51:00Z">
                <w:pPr>
                  <w:framePr w:hSpace="141" w:wrap="around" w:vAnchor="page" w:hAnchor="margin" w:xAlign="center" w:y="1041"/>
                  <w:jc w:val="center"/>
                </w:pPr>
              </w:pPrChange>
            </w:pPr>
            <w:del w:id="2218"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73549244" w14:textId="4DC8D9D5" w:rsidR="00F72141" w:rsidDel="00065FE5" w:rsidRDefault="00F72141">
            <w:pPr>
              <w:spacing w:line="340" w:lineRule="exact"/>
              <w:ind w:right="-1"/>
              <w:jc w:val="center"/>
              <w:rPr>
                <w:del w:id="2219" w:author="Ubirajara Rocha" w:date="2021-02-17T17:51:00Z"/>
                <w:rFonts w:ascii="Calibri" w:hAnsi="Calibri" w:cs="Calibri"/>
                <w:color w:val="000000"/>
                <w:sz w:val="18"/>
                <w:szCs w:val="18"/>
              </w:rPr>
              <w:pPrChange w:id="2220" w:author="Ubirajara Rocha" w:date="2021-02-17T17:51:00Z">
                <w:pPr>
                  <w:framePr w:hSpace="141" w:wrap="around" w:vAnchor="page" w:hAnchor="margin" w:xAlign="center" w:y="1041"/>
                  <w:jc w:val="center"/>
                </w:pPr>
              </w:pPrChange>
            </w:pPr>
            <w:del w:id="2221"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0E7C2BA0" w14:textId="5FFB8972" w:rsidR="00F72141" w:rsidDel="00065FE5" w:rsidRDefault="00F72141">
            <w:pPr>
              <w:spacing w:line="340" w:lineRule="exact"/>
              <w:ind w:right="-1"/>
              <w:jc w:val="center"/>
              <w:rPr>
                <w:del w:id="2222" w:author="Ubirajara Rocha" w:date="2021-02-17T17:51:00Z"/>
                <w:rFonts w:ascii="Calibri" w:hAnsi="Calibri" w:cs="Calibri"/>
                <w:color w:val="000000"/>
                <w:sz w:val="18"/>
                <w:szCs w:val="18"/>
              </w:rPr>
              <w:pPrChange w:id="2223" w:author="Ubirajara Rocha" w:date="2021-02-17T17:51:00Z">
                <w:pPr>
                  <w:framePr w:hSpace="141" w:wrap="around" w:vAnchor="page" w:hAnchor="margin" w:xAlign="center" w:y="1041"/>
                  <w:jc w:val="right"/>
                </w:pPr>
              </w:pPrChange>
            </w:pPr>
            <w:del w:id="2224" w:author="Ubirajara Rocha" w:date="2021-02-17T17:51:00Z">
              <w:r w:rsidRPr="00A22378" w:rsidDel="00065FE5">
                <w:rPr>
                  <w:rFonts w:ascii="Calibri" w:hAnsi="Calibri" w:cs="Calibri"/>
                  <w:color w:val="000000"/>
                  <w:sz w:val="18"/>
                  <w:szCs w:val="18"/>
                </w:rPr>
                <w:delText>3,2515%</w:delText>
              </w:r>
            </w:del>
          </w:p>
        </w:tc>
      </w:tr>
      <w:tr w:rsidR="00F72141" w:rsidDel="00065FE5" w14:paraId="4F901E7F" w14:textId="0FAFFF62" w:rsidTr="0018367B">
        <w:trPr>
          <w:trHeight w:val="210"/>
          <w:del w:id="2225" w:author="Ubirajara Rocha" w:date="2021-02-17T17:51:00Z"/>
        </w:trPr>
        <w:tc>
          <w:tcPr>
            <w:tcW w:w="1668" w:type="dxa"/>
            <w:noWrap/>
            <w:vAlign w:val="bottom"/>
            <w:hideMark/>
          </w:tcPr>
          <w:p w14:paraId="07DA9336" w14:textId="1CACBF64" w:rsidR="00F72141" w:rsidDel="00065FE5" w:rsidRDefault="00F72141">
            <w:pPr>
              <w:spacing w:line="340" w:lineRule="exact"/>
              <w:ind w:right="-1"/>
              <w:jc w:val="center"/>
              <w:rPr>
                <w:del w:id="2226" w:author="Ubirajara Rocha" w:date="2021-02-17T17:51:00Z"/>
                <w:rFonts w:ascii="Calibri" w:hAnsi="Calibri" w:cs="Calibri"/>
                <w:color w:val="000000"/>
                <w:sz w:val="18"/>
                <w:szCs w:val="18"/>
              </w:rPr>
              <w:pPrChange w:id="2227" w:author="Ubirajara Rocha" w:date="2021-02-17T17:51:00Z">
                <w:pPr>
                  <w:framePr w:hSpace="141" w:wrap="around" w:vAnchor="page" w:hAnchor="margin" w:xAlign="center" w:y="1041"/>
                  <w:jc w:val="center"/>
                </w:pPr>
              </w:pPrChange>
            </w:pPr>
            <w:del w:id="2228" w:author="Ubirajara Rocha" w:date="2021-02-17T17:51:00Z">
              <w:r w:rsidDel="00065FE5">
                <w:rPr>
                  <w:rFonts w:ascii="Calibri" w:hAnsi="Calibri" w:cs="Calibri"/>
                  <w:color w:val="000000"/>
                  <w:sz w:val="18"/>
                  <w:szCs w:val="18"/>
                </w:rPr>
                <w:delText>35</w:delText>
              </w:r>
            </w:del>
          </w:p>
        </w:tc>
        <w:tc>
          <w:tcPr>
            <w:tcW w:w="1566" w:type="dxa"/>
            <w:noWrap/>
            <w:vAlign w:val="bottom"/>
            <w:hideMark/>
          </w:tcPr>
          <w:p w14:paraId="674E22A8" w14:textId="1FC4C465" w:rsidR="00F72141" w:rsidDel="00065FE5" w:rsidRDefault="00F72141">
            <w:pPr>
              <w:spacing w:line="340" w:lineRule="exact"/>
              <w:ind w:right="-1"/>
              <w:jc w:val="center"/>
              <w:rPr>
                <w:del w:id="2229" w:author="Ubirajara Rocha" w:date="2021-02-17T17:51:00Z"/>
                <w:rFonts w:ascii="Calibri" w:hAnsi="Calibri" w:cs="Calibri"/>
                <w:color w:val="000000"/>
                <w:sz w:val="18"/>
                <w:szCs w:val="18"/>
              </w:rPr>
              <w:pPrChange w:id="2230" w:author="Ubirajara Rocha" w:date="2021-02-17T17:51:00Z">
                <w:pPr>
                  <w:framePr w:hSpace="141" w:wrap="around" w:vAnchor="page" w:hAnchor="margin" w:xAlign="center" w:y="1041"/>
                  <w:jc w:val="center"/>
                </w:pPr>
              </w:pPrChange>
            </w:pPr>
            <w:del w:id="2231" w:author="Ubirajara Rocha" w:date="2021-02-17T17:51:00Z">
              <w:r w:rsidDel="00065FE5">
                <w:rPr>
                  <w:rFonts w:ascii="Calibri" w:hAnsi="Calibri" w:cs="Calibri"/>
                  <w:color w:val="000000"/>
                  <w:sz w:val="18"/>
                  <w:szCs w:val="18"/>
                </w:rPr>
                <w:delText>18/12/2023</w:delText>
              </w:r>
            </w:del>
          </w:p>
        </w:tc>
        <w:tc>
          <w:tcPr>
            <w:tcW w:w="858" w:type="dxa"/>
            <w:noWrap/>
            <w:vAlign w:val="bottom"/>
            <w:hideMark/>
          </w:tcPr>
          <w:p w14:paraId="3B946F08" w14:textId="0BB51C4D" w:rsidR="00F72141" w:rsidDel="00065FE5" w:rsidRDefault="00F72141">
            <w:pPr>
              <w:spacing w:line="340" w:lineRule="exact"/>
              <w:ind w:right="-1"/>
              <w:jc w:val="center"/>
              <w:rPr>
                <w:del w:id="2232" w:author="Ubirajara Rocha" w:date="2021-02-17T17:51:00Z"/>
                <w:rFonts w:ascii="Calibri" w:hAnsi="Calibri" w:cs="Calibri"/>
                <w:color w:val="000000"/>
                <w:sz w:val="18"/>
                <w:szCs w:val="18"/>
              </w:rPr>
              <w:pPrChange w:id="2233" w:author="Ubirajara Rocha" w:date="2021-02-17T17:51:00Z">
                <w:pPr>
                  <w:framePr w:hSpace="141" w:wrap="around" w:vAnchor="page" w:hAnchor="margin" w:xAlign="center" w:y="1041"/>
                  <w:jc w:val="center"/>
                </w:pPr>
              </w:pPrChange>
            </w:pPr>
            <w:del w:id="2234"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4874643E" w14:textId="567A56B7" w:rsidR="00F72141" w:rsidDel="00065FE5" w:rsidRDefault="00F72141">
            <w:pPr>
              <w:spacing w:line="340" w:lineRule="exact"/>
              <w:ind w:right="-1"/>
              <w:jc w:val="center"/>
              <w:rPr>
                <w:del w:id="2235" w:author="Ubirajara Rocha" w:date="2021-02-17T17:51:00Z"/>
                <w:rFonts w:ascii="Calibri" w:hAnsi="Calibri" w:cs="Calibri"/>
                <w:color w:val="000000"/>
                <w:sz w:val="18"/>
                <w:szCs w:val="18"/>
              </w:rPr>
              <w:pPrChange w:id="2236" w:author="Ubirajara Rocha" w:date="2021-02-17T17:51:00Z">
                <w:pPr>
                  <w:framePr w:hSpace="141" w:wrap="around" w:vAnchor="page" w:hAnchor="margin" w:xAlign="center" w:y="1041"/>
                  <w:jc w:val="center"/>
                </w:pPr>
              </w:pPrChange>
            </w:pPr>
            <w:del w:id="2237"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34366C4D" w14:textId="57BACC27" w:rsidR="00F72141" w:rsidDel="00065FE5" w:rsidRDefault="00F72141">
            <w:pPr>
              <w:spacing w:line="340" w:lineRule="exact"/>
              <w:ind w:right="-1"/>
              <w:jc w:val="center"/>
              <w:rPr>
                <w:del w:id="2238" w:author="Ubirajara Rocha" w:date="2021-02-17T17:51:00Z"/>
                <w:rFonts w:ascii="Calibri" w:hAnsi="Calibri" w:cs="Calibri"/>
                <w:color w:val="000000"/>
                <w:sz w:val="18"/>
                <w:szCs w:val="18"/>
              </w:rPr>
              <w:pPrChange w:id="2239" w:author="Ubirajara Rocha" w:date="2021-02-17T17:51:00Z">
                <w:pPr>
                  <w:framePr w:hSpace="141" w:wrap="around" w:vAnchor="page" w:hAnchor="margin" w:xAlign="center" w:y="1041"/>
                  <w:jc w:val="center"/>
                </w:pPr>
              </w:pPrChange>
            </w:pPr>
            <w:del w:id="2240"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26E58E48" w14:textId="3958688F" w:rsidR="00F72141" w:rsidDel="00065FE5" w:rsidRDefault="00F72141">
            <w:pPr>
              <w:spacing w:line="340" w:lineRule="exact"/>
              <w:ind w:right="-1"/>
              <w:jc w:val="center"/>
              <w:rPr>
                <w:del w:id="2241" w:author="Ubirajara Rocha" w:date="2021-02-17T17:51:00Z"/>
                <w:rFonts w:ascii="Calibri" w:hAnsi="Calibri" w:cs="Calibri"/>
                <w:color w:val="000000"/>
                <w:sz w:val="18"/>
                <w:szCs w:val="18"/>
              </w:rPr>
              <w:pPrChange w:id="2242" w:author="Ubirajara Rocha" w:date="2021-02-17T17:51:00Z">
                <w:pPr>
                  <w:framePr w:hSpace="141" w:wrap="around" w:vAnchor="page" w:hAnchor="margin" w:xAlign="center" w:y="1041"/>
                  <w:jc w:val="right"/>
                </w:pPr>
              </w:pPrChange>
            </w:pPr>
            <w:del w:id="2243" w:author="Ubirajara Rocha" w:date="2021-02-17T17:51:00Z">
              <w:r w:rsidRPr="00A22378" w:rsidDel="00065FE5">
                <w:rPr>
                  <w:rFonts w:ascii="Calibri" w:hAnsi="Calibri" w:cs="Calibri"/>
                  <w:color w:val="000000"/>
                  <w:sz w:val="18"/>
                  <w:szCs w:val="18"/>
                </w:rPr>
                <w:delText>3,2584%</w:delText>
              </w:r>
            </w:del>
          </w:p>
        </w:tc>
      </w:tr>
      <w:tr w:rsidR="00F72141" w:rsidDel="00065FE5" w14:paraId="20FE09C0" w14:textId="4F496141" w:rsidTr="0018367B">
        <w:trPr>
          <w:trHeight w:val="210"/>
          <w:del w:id="2244" w:author="Ubirajara Rocha" w:date="2021-02-17T17:51:00Z"/>
        </w:trPr>
        <w:tc>
          <w:tcPr>
            <w:tcW w:w="1668" w:type="dxa"/>
            <w:noWrap/>
            <w:vAlign w:val="bottom"/>
            <w:hideMark/>
          </w:tcPr>
          <w:p w14:paraId="66EECCC5" w14:textId="06327E6D" w:rsidR="00F72141" w:rsidDel="00065FE5" w:rsidRDefault="00F72141">
            <w:pPr>
              <w:spacing w:line="340" w:lineRule="exact"/>
              <w:ind w:right="-1"/>
              <w:jc w:val="center"/>
              <w:rPr>
                <w:del w:id="2245" w:author="Ubirajara Rocha" w:date="2021-02-17T17:51:00Z"/>
                <w:rFonts w:ascii="Calibri" w:hAnsi="Calibri" w:cs="Calibri"/>
                <w:color w:val="000000"/>
                <w:sz w:val="18"/>
                <w:szCs w:val="18"/>
              </w:rPr>
              <w:pPrChange w:id="2246" w:author="Ubirajara Rocha" w:date="2021-02-17T17:51:00Z">
                <w:pPr>
                  <w:framePr w:hSpace="141" w:wrap="around" w:vAnchor="page" w:hAnchor="margin" w:xAlign="center" w:y="1041"/>
                  <w:jc w:val="center"/>
                </w:pPr>
              </w:pPrChange>
            </w:pPr>
            <w:del w:id="2247" w:author="Ubirajara Rocha" w:date="2021-02-17T17:51:00Z">
              <w:r w:rsidDel="00065FE5">
                <w:rPr>
                  <w:rFonts w:ascii="Calibri" w:hAnsi="Calibri" w:cs="Calibri"/>
                  <w:color w:val="000000"/>
                  <w:sz w:val="18"/>
                  <w:szCs w:val="18"/>
                </w:rPr>
                <w:delText>36</w:delText>
              </w:r>
            </w:del>
          </w:p>
        </w:tc>
        <w:tc>
          <w:tcPr>
            <w:tcW w:w="1566" w:type="dxa"/>
            <w:noWrap/>
            <w:vAlign w:val="bottom"/>
            <w:hideMark/>
          </w:tcPr>
          <w:p w14:paraId="72328B36" w14:textId="6818FA8B" w:rsidR="00F72141" w:rsidDel="00065FE5" w:rsidRDefault="00F72141">
            <w:pPr>
              <w:spacing w:line="340" w:lineRule="exact"/>
              <w:ind w:right="-1"/>
              <w:jc w:val="center"/>
              <w:rPr>
                <w:del w:id="2248" w:author="Ubirajara Rocha" w:date="2021-02-17T17:51:00Z"/>
                <w:rFonts w:ascii="Calibri" w:hAnsi="Calibri" w:cs="Calibri"/>
                <w:color w:val="000000"/>
                <w:sz w:val="18"/>
                <w:szCs w:val="18"/>
              </w:rPr>
              <w:pPrChange w:id="2249" w:author="Ubirajara Rocha" w:date="2021-02-17T17:51:00Z">
                <w:pPr>
                  <w:framePr w:hSpace="141" w:wrap="around" w:vAnchor="page" w:hAnchor="margin" w:xAlign="center" w:y="1041"/>
                  <w:jc w:val="center"/>
                </w:pPr>
              </w:pPrChange>
            </w:pPr>
            <w:del w:id="2250" w:author="Ubirajara Rocha" w:date="2021-02-17T17:51:00Z">
              <w:r w:rsidDel="00065FE5">
                <w:rPr>
                  <w:rFonts w:ascii="Calibri" w:hAnsi="Calibri" w:cs="Calibri"/>
                  <w:color w:val="000000"/>
                  <w:sz w:val="18"/>
                  <w:szCs w:val="18"/>
                </w:rPr>
                <w:delText>18/01/2024</w:delText>
              </w:r>
            </w:del>
          </w:p>
        </w:tc>
        <w:tc>
          <w:tcPr>
            <w:tcW w:w="858" w:type="dxa"/>
            <w:noWrap/>
            <w:vAlign w:val="bottom"/>
            <w:hideMark/>
          </w:tcPr>
          <w:p w14:paraId="18139B2B" w14:textId="28A2F18E" w:rsidR="00F72141" w:rsidDel="00065FE5" w:rsidRDefault="00F72141">
            <w:pPr>
              <w:spacing w:line="340" w:lineRule="exact"/>
              <w:ind w:right="-1"/>
              <w:jc w:val="center"/>
              <w:rPr>
                <w:del w:id="2251" w:author="Ubirajara Rocha" w:date="2021-02-17T17:51:00Z"/>
                <w:rFonts w:ascii="Calibri" w:hAnsi="Calibri" w:cs="Calibri"/>
                <w:color w:val="000000"/>
                <w:sz w:val="18"/>
                <w:szCs w:val="18"/>
              </w:rPr>
              <w:pPrChange w:id="2252" w:author="Ubirajara Rocha" w:date="2021-02-17T17:51:00Z">
                <w:pPr>
                  <w:framePr w:hSpace="141" w:wrap="around" w:vAnchor="page" w:hAnchor="margin" w:xAlign="center" w:y="1041"/>
                  <w:jc w:val="center"/>
                </w:pPr>
              </w:pPrChange>
            </w:pPr>
            <w:del w:id="2253"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43348089" w14:textId="05A5128E" w:rsidR="00F72141" w:rsidDel="00065FE5" w:rsidRDefault="00F72141">
            <w:pPr>
              <w:spacing w:line="340" w:lineRule="exact"/>
              <w:ind w:right="-1"/>
              <w:jc w:val="center"/>
              <w:rPr>
                <w:del w:id="2254" w:author="Ubirajara Rocha" w:date="2021-02-17T17:51:00Z"/>
                <w:rFonts w:ascii="Calibri" w:hAnsi="Calibri" w:cs="Calibri"/>
                <w:color w:val="000000"/>
                <w:sz w:val="18"/>
                <w:szCs w:val="18"/>
              </w:rPr>
              <w:pPrChange w:id="2255" w:author="Ubirajara Rocha" w:date="2021-02-17T17:51:00Z">
                <w:pPr>
                  <w:framePr w:hSpace="141" w:wrap="around" w:vAnchor="page" w:hAnchor="margin" w:xAlign="center" w:y="1041"/>
                  <w:jc w:val="center"/>
                </w:pPr>
              </w:pPrChange>
            </w:pPr>
            <w:del w:id="2256"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5033DF49" w14:textId="3DF8B831" w:rsidR="00F72141" w:rsidDel="00065FE5" w:rsidRDefault="00F72141">
            <w:pPr>
              <w:spacing w:line="340" w:lineRule="exact"/>
              <w:ind w:right="-1"/>
              <w:jc w:val="center"/>
              <w:rPr>
                <w:del w:id="2257" w:author="Ubirajara Rocha" w:date="2021-02-17T17:51:00Z"/>
                <w:rFonts w:ascii="Calibri" w:hAnsi="Calibri" w:cs="Calibri"/>
                <w:color w:val="000000"/>
                <w:sz w:val="18"/>
                <w:szCs w:val="18"/>
              </w:rPr>
              <w:pPrChange w:id="2258" w:author="Ubirajara Rocha" w:date="2021-02-17T17:51:00Z">
                <w:pPr>
                  <w:framePr w:hSpace="141" w:wrap="around" w:vAnchor="page" w:hAnchor="margin" w:xAlign="center" w:y="1041"/>
                  <w:jc w:val="center"/>
                </w:pPr>
              </w:pPrChange>
            </w:pPr>
            <w:del w:id="2259"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7109D35A" w14:textId="7DBCCE75" w:rsidR="00F72141" w:rsidDel="00065FE5" w:rsidRDefault="00F72141">
            <w:pPr>
              <w:spacing w:line="340" w:lineRule="exact"/>
              <w:ind w:right="-1"/>
              <w:jc w:val="center"/>
              <w:rPr>
                <w:del w:id="2260" w:author="Ubirajara Rocha" w:date="2021-02-17T17:51:00Z"/>
                <w:rFonts w:ascii="Calibri" w:hAnsi="Calibri" w:cs="Calibri"/>
                <w:color w:val="000000"/>
                <w:sz w:val="18"/>
                <w:szCs w:val="18"/>
              </w:rPr>
              <w:pPrChange w:id="2261" w:author="Ubirajara Rocha" w:date="2021-02-17T17:51:00Z">
                <w:pPr>
                  <w:framePr w:hSpace="141" w:wrap="around" w:vAnchor="page" w:hAnchor="margin" w:xAlign="center" w:y="1041"/>
                  <w:jc w:val="right"/>
                </w:pPr>
              </w:pPrChange>
            </w:pPr>
            <w:del w:id="2262" w:author="Ubirajara Rocha" w:date="2021-02-17T17:51:00Z">
              <w:r w:rsidRPr="00A22378" w:rsidDel="00065FE5">
                <w:rPr>
                  <w:rFonts w:ascii="Calibri" w:hAnsi="Calibri" w:cs="Calibri"/>
                  <w:color w:val="000000"/>
                  <w:sz w:val="18"/>
                  <w:szCs w:val="18"/>
                </w:rPr>
                <w:delText>3,4426%</w:delText>
              </w:r>
            </w:del>
          </w:p>
        </w:tc>
      </w:tr>
      <w:tr w:rsidR="00F72141" w:rsidDel="00065FE5" w14:paraId="66A7DB6B" w14:textId="672DDA2C" w:rsidTr="0018367B">
        <w:trPr>
          <w:trHeight w:val="210"/>
          <w:del w:id="2263" w:author="Ubirajara Rocha" w:date="2021-02-17T17:51:00Z"/>
        </w:trPr>
        <w:tc>
          <w:tcPr>
            <w:tcW w:w="1668" w:type="dxa"/>
            <w:noWrap/>
            <w:vAlign w:val="bottom"/>
            <w:hideMark/>
          </w:tcPr>
          <w:p w14:paraId="4CC8CD83" w14:textId="18C37A25" w:rsidR="00F72141" w:rsidDel="00065FE5" w:rsidRDefault="00F72141">
            <w:pPr>
              <w:spacing w:line="340" w:lineRule="exact"/>
              <w:ind w:right="-1"/>
              <w:jc w:val="center"/>
              <w:rPr>
                <w:del w:id="2264" w:author="Ubirajara Rocha" w:date="2021-02-17T17:51:00Z"/>
                <w:rFonts w:ascii="Calibri" w:hAnsi="Calibri" w:cs="Calibri"/>
                <w:color w:val="000000"/>
                <w:sz w:val="18"/>
                <w:szCs w:val="18"/>
              </w:rPr>
              <w:pPrChange w:id="2265" w:author="Ubirajara Rocha" w:date="2021-02-17T17:51:00Z">
                <w:pPr>
                  <w:framePr w:hSpace="141" w:wrap="around" w:vAnchor="page" w:hAnchor="margin" w:xAlign="center" w:y="1041"/>
                  <w:jc w:val="center"/>
                </w:pPr>
              </w:pPrChange>
            </w:pPr>
            <w:del w:id="2266" w:author="Ubirajara Rocha" w:date="2021-02-17T17:51:00Z">
              <w:r w:rsidDel="00065FE5">
                <w:rPr>
                  <w:rFonts w:ascii="Calibri" w:hAnsi="Calibri" w:cs="Calibri"/>
                  <w:color w:val="000000"/>
                  <w:sz w:val="18"/>
                  <w:szCs w:val="18"/>
                </w:rPr>
                <w:delText>37</w:delText>
              </w:r>
            </w:del>
          </w:p>
        </w:tc>
        <w:tc>
          <w:tcPr>
            <w:tcW w:w="1566" w:type="dxa"/>
            <w:noWrap/>
            <w:vAlign w:val="bottom"/>
            <w:hideMark/>
          </w:tcPr>
          <w:p w14:paraId="4E80EE5C" w14:textId="6E1E5E37" w:rsidR="00F72141" w:rsidDel="00065FE5" w:rsidRDefault="00F72141">
            <w:pPr>
              <w:spacing w:line="340" w:lineRule="exact"/>
              <w:ind w:right="-1"/>
              <w:jc w:val="center"/>
              <w:rPr>
                <w:del w:id="2267" w:author="Ubirajara Rocha" w:date="2021-02-17T17:51:00Z"/>
                <w:rFonts w:ascii="Calibri" w:hAnsi="Calibri" w:cs="Calibri"/>
                <w:color w:val="000000"/>
                <w:sz w:val="18"/>
                <w:szCs w:val="18"/>
              </w:rPr>
              <w:pPrChange w:id="2268" w:author="Ubirajara Rocha" w:date="2021-02-17T17:51:00Z">
                <w:pPr>
                  <w:framePr w:hSpace="141" w:wrap="around" w:vAnchor="page" w:hAnchor="margin" w:xAlign="center" w:y="1041"/>
                  <w:jc w:val="center"/>
                </w:pPr>
              </w:pPrChange>
            </w:pPr>
            <w:del w:id="2269" w:author="Ubirajara Rocha" w:date="2021-02-17T17:51:00Z">
              <w:r w:rsidDel="00065FE5">
                <w:rPr>
                  <w:rFonts w:ascii="Calibri" w:hAnsi="Calibri" w:cs="Calibri"/>
                  <w:color w:val="000000"/>
                  <w:sz w:val="18"/>
                  <w:szCs w:val="18"/>
                </w:rPr>
                <w:delText>16/02/2024</w:delText>
              </w:r>
            </w:del>
          </w:p>
        </w:tc>
        <w:tc>
          <w:tcPr>
            <w:tcW w:w="858" w:type="dxa"/>
            <w:noWrap/>
            <w:vAlign w:val="bottom"/>
            <w:hideMark/>
          </w:tcPr>
          <w:p w14:paraId="43451C1C" w14:textId="18212028" w:rsidR="00F72141" w:rsidDel="00065FE5" w:rsidRDefault="00F72141">
            <w:pPr>
              <w:spacing w:line="340" w:lineRule="exact"/>
              <w:ind w:right="-1"/>
              <w:jc w:val="center"/>
              <w:rPr>
                <w:del w:id="2270" w:author="Ubirajara Rocha" w:date="2021-02-17T17:51:00Z"/>
                <w:rFonts w:ascii="Calibri" w:hAnsi="Calibri" w:cs="Calibri"/>
                <w:color w:val="000000"/>
                <w:sz w:val="18"/>
                <w:szCs w:val="18"/>
              </w:rPr>
              <w:pPrChange w:id="2271" w:author="Ubirajara Rocha" w:date="2021-02-17T17:51:00Z">
                <w:pPr>
                  <w:framePr w:hSpace="141" w:wrap="around" w:vAnchor="page" w:hAnchor="margin" w:xAlign="center" w:y="1041"/>
                  <w:jc w:val="center"/>
                </w:pPr>
              </w:pPrChange>
            </w:pPr>
            <w:del w:id="2272"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4D542C19" w14:textId="00B1A833" w:rsidR="00F72141" w:rsidDel="00065FE5" w:rsidRDefault="00F72141">
            <w:pPr>
              <w:spacing w:line="340" w:lineRule="exact"/>
              <w:ind w:right="-1"/>
              <w:jc w:val="center"/>
              <w:rPr>
                <w:del w:id="2273" w:author="Ubirajara Rocha" w:date="2021-02-17T17:51:00Z"/>
                <w:rFonts w:ascii="Calibri" w:hAnsi="Calibri" w:cs="Calibri"/>
                <w:color w:val="000000"/>
                <w:sz w:val="18"/>
                <w:szCs w:val="18"/>
              </w:rPr>
              <w:pPrChange w:id="2274" w:author="Ubirajara Rocha" w:date="2021-02-17T17:51:00Z">
                <w:pPr>
                  <w:framePr w:hSpace="141" w:wrap="around" w:vAnchor="page" w:hAnchor="margin" w:xAlign="center" w:y="1041"/>
                  <w:jc w:val="center"/>
                </w:pPr>
              </w:pPrChange>
            </w:pPr>
            <w:del w:id="2275"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312C9153" w14:textId="04676822" w:rsidR="00F72141" w:rsidDel="00065FE5" w:rsidRDefault="00F72141">
            <w:pPr>
              <w:spacing w:line="340" w:lineRule="exact"/>
              <w:ind w:right="-1"/>
              <w:jc w:val="center"/>
              <w:rPr>
                <w:del w:id="2276" w:author="Ubirajara Rocha" w:date="2021-02-17T17:51:00Z"/>
                <w:rFonts w:ascii="Calibri" w:hAnsi="Calibri" w:cs="Calibri"/>
                <w:color w:val="000000"/>
                <w:sz w:val="18"/>
                <w:szCs w:val="18"/>
              </w:rPr>
              <w:pPrChange w:id="2277" w:author="Ubirajara Rocha" w:date="2021-02-17T17:51:00Z">
                <w:pPr>
                  <w:framePr w:hSpace="141" w:wrap="around" w:vAnchor="page" w:hAnchor="margin" w:xAlign="center" w:y="1041"/>
                  <w:jc w:val="center"/>
                </w:pPr>
              </w:pPrChange>
            </w:pPr>
            <w:del w:id="2278"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15CFF99E" w14:textId="7A2B38C5" w:rsidR="00F72141" w:rsidDel="00065FE5" w:rsidRDefault="00F72141">
            <w:pPr>
              <w:spacing w:line="340" w:lineRule="exact"/>
              <w:ind w:right="-1"/>
              <w:jc w:val="center"/>
              <w:rPr>
                <w:del w:id="2279" w:author="Ubirajara Rocha" w:date="2021-02-17T17:51:00Z"/>
                <w:rFonts w:ascii="Calibri" w:hAnsi="Calibri" w:cs="Calibri"/>
                <w:color w:val="000000"/>
                <w:sz w:val="18"/>
                <w:szCs w:val="18"/>
              </w:rPr>
              <w:pPrChange w:id="2280" w:author="Ubirajara Rocha" w:date="2021-02-17T17:51:00Z">
                <w:pPr>
                  <w:framePr w:hSpace="141" w:wrap="around" w:vAnchor="page" w:hAnchor="margin" w:xAlign="center" w:y="1041"/>
                  <w:jc w:val="right"/>
                </w:pPr>
              </w:pPrChange>
            </w:pPr>
            <w:del w:id="2281" w:author="Ubirajara Rocha" w:date="2021-02-17T17:51:00Z">
              <w:r w:rsidRPr="00A22378" w:rsidDel="00065FE5">
                <w:rPr>
                  <w:rFonts w:ascii="Calibri" w:hAnsi="Calibri" w:cs="Calibri"/>
                  <w:color w:val="000000"/>
                  <w:sz w:val="18"/>
                  <w:szCs w:val="18"/>
                </w:rPr>
                <w:delText>3,6800%</w:delText>
              </w:r>
            </w:del>
          </w:p>
        </w:tc>
      </w:tr>
      <w:tr w:rsidR="00F72141" w:rsidDel="00065FE5" w14:paraId="133CD518" w14:textId="68D24DC3" w:rsidTr="0018367B">
        <w:trPr>
          <w:trHeight w:val="210"/>
          <w:del w:id="2282" w:author="Ubirajara Rocha" w:date="2021-02-17T17:51:00Z"/>
        </w:trPr>
        <w:tc>
          <w:tcPr>
            <w:tcW w:w="1668" w:type="dxa"/>
            <w:noWrap/>
            <w:vAlign w:val="bottom"/>
            <w:hideMark/>
          </w:tcPr>
          <w:p w14:paraId="50997A7A" w14:textId="575C22AB" w:rsidR="00F72141" w:rsidDel="00065FE5" w:rsidRDefault="00F72141">
            <w:pPr>
              <w:spacing w:line="340" w:lineRule="exact"/>
              <w:ind w:right="-1"/>
              <w:jc w:val="center"/>
              <w:rPr>
                <w:del w:id="2283" w:author="Ubirajara Rocha" w:date="2021-02-17T17:51:00Z"/>
                <w:rFonts w:ascii="Calibri" w:hAnsi="Calibri" w:cs="Calibri"/>
                <w:color w:val="000000"/>
                <w:sz w:val="18"/>
                <w:szCs w:val="18"/>
              </w:rPr>
              <w:pPrChange w:id="2284" w:author="Ubirajara Rocha" w:date="2021-02-17T17:51:00Z">
                <w:pPr>
                  <w:framePr w:hSpace="141" w:wrap="around" w:vAnchor="page" w:hAnchor="margin" w:xAlign="center" w:y="1041"/>
                  <w:jc w:val="center"/>
                </w:pPr>
              </w:pPrChange>
            </w:pPr>
            <w:del w:id="2285" w:author="Ubirajara Rocha" w:date="2021-02-17T17:51:00Z">
              <w:r w:rsidDel="00065FE5">
                <w:rPr>
                  <w:rFonts w:ascii="Calibri" w:hAnsi="Calibri" w:cs="Calibri"/>
                  <w:color w:val="000000"/>
                  <w:sz w:val="18"/>
                  <w:szCs w:val="18"/>
                </w:rPr>
                <w:delText>38</w:delText>
              </w:r>
            </w:del>
          </w:p>
        </w:tc>
        <w:tc>
          <w:tcPr>
            <w:tcW w:w="1566" w:type="dxa"/>
            <w:noWrap/>
            <w:vAlign w:val="bottom"/>
            <w:hideMark/>
          </w:tcPr>
          <w:p w14:paraId="2AFC75A9" w14:textId="29448E06" w:rsidR="00F72141" w:rsidDel="00065FE5" w:rsidRDefault="00F72141">
            <w:pPr>
              <w:spacing w:line="340" w:lineRule="exact"/>
              <w:ind w:right="-1"/>
              <w:jc w:val="center"/>
              <w:rPr>
                <w:del w:id="2286" w:author="Ubirajara Rocha" w:date="2021-02-17T17:51:00Z"/>
                <w:rFonts w:ascii="Calibri" w:hAnsi="Calibri" w:cs="Calibri"/>
                <w:color w:val="000000"/>
                <w:sz w:val="18"/>
                <w:szCs w:val="18"/>
              </w:rPr>
              <w:pPrChange w:id="2287" w:author="Ubirajara Rocha" w:date="2021-02-17T17:51:00Z">
                <w:pPr>
                  <w:framePr w:hSpace="141" w:wrap="around" w:vAnchor="page" w:hAnchor="margin" w:xAlign="center" w:y="1041"/>
                  <w:jc w:val="center"/>
                </w:pPr>
              </w:pPrChange>
            </w:pPr>
            <w:del w:id="2288" w:author="Ubirajara Rocha" w:date="2021-02-17T17:51:00Z">
              <w:r w:rsidDel="00065FE5">
                <w:rPr>
                  <w:rFonts w:ascii="Calibri" w:hAnsi="Calibri" w:cs="Calibri"/>
                  <w:color w:val="000000"/>
                  <w:sz w:val="18"/>
                  <w:szCs w:val="18"/>
                </w:rPr>
                <w:delText>18/03/2024</w:delText>
              </w:r>
            </w:del>
          </w:p>
        </w:tc>
        <w:tc>
          <w:tcPr>
            <w:tcW w:w="858" w:type="dxa"/>
            <w:noWrap/>
            <w:vAlign w:val="bottom"/>
            <w:hideMark/>
          </w:tcPr>
          <w:p w14:paraId="323A97FB" w14:textId="6B58FBF9" w:rsidR="00F72141" w:rsidDel="00065FE5" w:rsidRDefault="00F72141">
            <w:pPr>
              <w:spacing w:line="340" w:lineRule="exact"/>
              <w:ind w:right="-1"/>
              <w:jc w:val="center"/>
              <w:rPr>
                <w:del w:id="2289" w:author="Ubirajara Rocha" w:date="2021-02-17T17:51:00Z"/>
                <w:rFonts w:ascii="Calibri" w:hAnsi="Calibri" w:cs="Calibri"/>
                <w:color w:val="000000"/>
                <w:sz w:val="18"/>
                <w:szCs w:val="18"/>
              </w:rPr>
              <w:pPrChange w:id="2290" w:author="Ubirajara Rocha" w:date="2021-02-17T17:51:00Z">
                <w:pPr>
                  <w:framePr w:hSpace="141" w:wrap="around" w:vAnchor="page" w:hAnchor="margin" w:xAlign="center" w:y="1041"/>
                  <w:jc w:val="center"/>
                </w:pPr>
              </w:pPrChange>
            </w:pPr>
            <w:del w:id="2291"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0CE54BE2" w14:textId="33230C06" w:rsidR="00F72141" w:rsidDel="00065FE5" w:rsidRDefault="00F72141">
            <w:pPr>
              <w:spacing w:line="340" w:lineRule="exact"/>
              <w:ind w:right="-1"/>
              <w:jc w:val="center"/>
              <w:rPr>
                <w:del w:id="2292" w:author="Ubirajara Rocha" w:date="2021-02-17T17:51:00Z"/>
                <w:rFonts w:ascii="Calibri" w:hAnsi="Calibri" w:cs="Calibri"/>
                <w:color w:val="000000"/>
                <w:sz w:val="18"/>
                <w:szCs w:val="18"/>
              </w:rPr>
              <w:pPrChange w:id="2293" w:author="Ubirajara Rocha" w:date="2021-02-17T17:51:00Z">
                <w:pPr>
                  <w:framePr w:hSpace="141" w:wrap="around" w:vAnchor="page" w:hAnchor="margin" w:xAlign="center" w:y="1041"/>
                  <w:jc w:val="center"/>
                </w:pPr>
              </w:pPrChange>
            </w:pPr>
            <w:del w:id="2294"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539CCC75" w14:textId="706EC5B5" w:rsidR="00F72141" w:rsidDel="00065FE5" w:rsidRDefault="00F72141">
            <w:pPr>
              <w:spacing w:line="340" w:lineRule="exact"/>
              <w:ind w:right="-1"/>
              <w:jc w:val="center"/>
              <w:rPr>
                <w:del w:id="2295" w:author="Ubirajara Rocha" w:date="2021-02-17T17:51:00Z"/>
                <w:rFonts w:ascii="Calibri" w:hAnsi="Calibri" w:cs="Calibri"/>
                <w:color w:val="000000"/>
                <w:sz w:val="18"/>
                <w:szCs w:val="18"/>
              </w:rPr>
              <w:pPrChange w:id="2296" w:author="Ubirajara Rocha" w:date="2021-02-17T17:51:00Z">
                <w:pPr>
                  <w:framePr w:hSpace="141" w:wrap="around" w:vAnchor="page" w:hAnchor="margin" w:xAlign="center" w:y="1041"/>
                  <w:jc w:val="center"/>
                </w:pPr>
              </w:pPrChange>
            </w:pPr>
            <w:del w:id="2297"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415C768D" w14:textId="735040C9" w:rsidR="00F72141" w:rsidDel="00065FE5" w:rsidRDefault="00F72141">
            <w:pPr>
              <w:spacing w:line="340" w:lineRule="exact"/>
              <w:ind w:right="-1"/>
              <w:jc w:val="center"/>
              <w:rPr>
                <w:del w:id="2298" w:author="Ubirajara Rocha" w:date="2021-02-17T17:51:00Z"/>
                <w:rFonts w:ascii="Calibri" w:hAnsi="Calibri" w:cs="Calibri"/>
                <w:color w:val="000000"/>
                <w:sz w:val="18"/>
                <w:szCs w:val="18"/>
              </w:rPr>
              <w:pPrChange w:id="2299" w:author="Ubirajara Rocha" w:date="2021-02-17T17:51:00Z">
                <w:pPr>
                  <w:framePr w:hSpace="141" w:wrap="around" w:vAnchor="page" w:hAnchor="margin" w:xAlign="center" w:y="1041"/>
                  <w:jc w:val="right"/>
                </w:pPr>
              </w:pPrChange>
            </w:pPr>
            <w:del w:id="2300" w:author="Ubirajara Rocha" w:date="2021-02-17T17:51:00Z">
              <w:r w:rsidRPr="00A22378" w:rsidDel="00065FE5">
                <w:rPr>
                  <w:rFonts w:ascii="Calibri" w:hAnsi="Calibri" w:cs="Calibri"/>
                  <w:color w:val="000000"/>
                  <w:sz w:val="18"/>
                  <w:szCs w:val="18"/>
                </w:rPr>
                <w:delText>3,7633%</w:delText>
              </w:r>
            </w:del>
          </w:p>
        </w:tc>
      </w:tr>
      <w:tr w:rsidR="00F72141" w:rsidDel="00065FE5" w14:paraId="42AB1ECB" w14:textId="158C6EC3" w:rsidTr="0018367B">
        <w:trPr>
          <w:trHeight w:val="210"/>
          <w:del w:id="2301" w:author="Ubirajara Rocha" w:date="2021-02-17T17:51:00Z"/>
        </w:trPr>
        <w:tc>
          <w:tcPr>
            <w:tcW w:w="1668" w:type="dxa"/>
            <w:noWrap/>
            <w:vAlign w:val="bottom"/>
            <w:hideMark/>
          </w:tcPr>
          <w:p w14:paraId="1FC7B357" w14:textId="3DC4C4D8" w:rsidR="00F72141" w:rsidDel="00065FE5" w:rsidRDefault="00F72141">
            <w:pPr>
              <w:spacing w:line="340" w:lineRule="exact"/>
              <w:ind w:right="-1"/>
              <w:jc w:val="center"/>
              <w:rPr>
                <w:del w:id="2302" w:author="Ubirajara Rocha" w:date="2021-02-17T17:51:00Z"/>
                <w:rFonts w:ascii="Calibri" w:hAnsi="Calibri" w:cs="Calibri"/>
                <w:color w:val="000000"/>
                <w:sz w:val="18"/>
                <w:szCs w:val="18"/>
              </w:rPr>
              <w:pPrChange w:id="2303" w:author="Ubirajara Rocha" w:date="2021-02-17T17:51:00Z">
                <w:pPr>
                  <w:framePr w:hSpace="141" w:wrap="around" w:vAnchor="page" w:hAnchor="margin" w:xAlign="center" w:y="1041"/>
                  <w:jc w:val="center"/>
                </w:pPr>
              </w:pPrChange>
            </w:pPr>
            <w:del w:id="2304" w:author="Ubirajara Rocha" w:date="2021-02-17T17:51:00Z">
              <w:r w:rsidDel="00065FE5">
                <w:rPr>
                  <w:rFonts w:ascii="Calibri" w:hAnsi="Calibri" w:cs="Calibri"/>
                  <w:color w:val="000000"/>
                  <w:sz w:val="18"/>
                  <w:szCs w:val="18"/>
                </w:rPr>
                <w:delText>39</w:delText>
              </w:r>
            </w:del>
          </w:p>
        </w:tc>
        <w:tc>
          <w:tcPr>
            <w:tcW w:w="1566" w:type="dxa"/>
            <w:noWrap/>
            <w:vAlign w:val="bottom"/>
            <w:hideMark/>
          </w:tcPr>
          <w:p w14:paraId="4B37DE3B" w14:textId="323896AA" w:rsidR="00F72141" w:rsidDel="00065FE5" w:rsidRDefault="00F72141">
            <w:pPr>
              <w:spacing w:line="340" w:lineRule="exact"/>
              <w:ind w:right="-1"/>
              <w:jc w:val="center"/>
              <w:rPr>
                <w:del w:id="2305" w:author="Ubirajara Rocha" w:date="2021-02-17T17:51:00Z"/>
                <w:rFonts w:ascii="Calibri" w:hAnsi="Calibri" w:cs="Calibri"/>
                <w:color w:val="000000"/>
                <w:sz w:val="18"/>
                <w:szCs w:val="18"/>
              </w:rPr>
              <w:pPrChange w:id="2306" w:author="Ubirajara Rocha" w:date="2021-02-17T17:51:00Z">
                <w:pPr>
                  <w:framePr w:hSpace="141" w:wrap="around" w:vAnchor="page" w:hAnchor="margin" w:xAlign="center" w:y="1041"/>
                  <w:jc w:val="center"/>
                </w:pPr>
              </w:pPrChange>
            </w:pPr>
            <w:del w:id="2307" w:author="Ubirajara Rocha" w:date="2021-02-17T17:51:00Z">
              <w:r w:rsidDel="00065FE5">
                <w:rPr>
                  <w:rFonts w:ascii="Calibri" w:hAnsi="Calibri" w:cs="Calibri"/>
                  <w:color w:val="000000"/>
                  <w:sz w:val="18"/>
                  <w:szCs w:val="18"/>
                </w:rPr>
                <w:delText>18/04/2024</w:delText>
              </w:r>
            </w:del>
          </w:p>
        </w:tc>
        <w:tc>
          <w:tcPr>
            <w:tcW w:w="858" w:type="dxa"/>
            <w:noWrap/>
            <w:vAlign w:val="bottom"/>
            <w:hideMark/>
          </w:tcPr>
          <w:p w14:paraId="39555E2B" w14:textId="454346A3" w:rsidR="00F72141" w:rsidDel="00065FE5" w:rsidRDefault="00F72141">
            <w:pPr>
              <w:spacing w:line="340" w:lineRule="exact"/>
              <w:ind w:right="-1"/>
              <w:jc w:val="center"/>
              <w:rPr>
                <w:del w:id="2308" w:author="Ubirajara Rocha" w:date="2021-02-17T17:51:00Z"/>
                <w:rFonts w:ascii="Calibri" w:hAnsi="Calibri" w:cs="Calibri"/>
                <w:color w:val="000000"/>
                <w:sz w:val="18"/>
                <w:szCs w:val="18"/>
              </w:rPr>
              <w:pPrChange w:id="2309" w:author="Ubirajara Rocha" w:date="2021-02-17T17:51:00Z">
                <w:pPr>
                  <w:framePr w:hSpace="141" w:wrap="around" w:vAnchor="page" w:hAnchor="margin" w:xAlign="center" w:y="1041"/>
                  <w:jc w:val="center"/>
                </w:pPr>
              </w:pPrChange>
            </w:pPr>
            <w:del w:id="2310"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1B0A5E35" w14:textId="4613F239" w:rsidR="00F72141" w:rsidDel="00065FE5" w:rsidRDefault="00F72141">
            <w:pPr>
              <w:spacing w:line="340" w:lineRule="exact"/>
              <w:ind w:right="-1"/>
              <w:jc w:val="center"/>
              <w:rPr>
                <w:del w:id="2311" w:author="Ubirajara Rocha" w:date="2021-02-17T17:51:00Z"/>
                <w:rFonts w:ascii="Calibri" w:hAnsi="Calibri" w:cs="Calibri"/>
                <w:color w:val="000000"/>
                <w:sz w:val="18"/>
                <w:szCs w:val="18"/>
              </w:rPr>
              <w:pPrChange w:id="2312" w:author="Ubirajara Rocha" w:date="2021-02-17T17:51:00Z">
                <w:pPr>
                  <w:framePr w:hSpace="141" w:wrap="around" w:vAnchor="page" w:hAnchor="margin" w:xAlign="center" w:y="1041"/>
                  <w:jc w:val="center"/>
                </w:pPr>
              </w:pPrChange>
            </w:pPr>
            <w:del w:id="2313"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77CCCEC6" w14:textId="6E230ABC" w:rsidR="00F72141" w:rsidDel="00065FE5" w:rsidRDefault="00F72141">
            <w:pPr>
              <w:spacing w:line="340" w:lineRule="exact"/>
              <w:ind w:right="-1"/>
              <w:jc w:val="center"/>
              <w:rPr>
                <w:del w:id="2314" w:author="Ubirajara Rocha" w:date="2021-02-17T17:51:00Z"/>
                <w:rFonts w:ascii="Calibri" w:hAnsi="Calibri" w:cs="Calibri"/>
                <w:color w:val="000000"/>
                <w:sz w:val="18"/>
                <w:szCs w:val="18"/>
              </w:rPr>
              <w:pPrChange w:id="2315" w:author="Ubirajara Rocha" w:date="2021-02-17T17:51:00Z">
                <w:pPr>
                  <w:framePr w:hSpace="141" w:wrap="around" w:vAnchor="page" w:hAnchor="margin" w:xAlign="center" w:y="1041"/>
                  <w:jc w:val="center"/>
                </w:pPr>
              </w:pPrChange>
            </w:pPr>
            <w:del w:id="2316"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072572A0" w14:textId="5F09C9B8" w:rsidR="00F72141" w:rsidDel="00065FE5" w:rsidRDefault="00F72141">
            <w:pPr>
              <w:spacing w:line="340" w:lineRule="exact"/>
              <w:ind w:right="-1"/>
              <w:jc w:val="center"/>
              <w:rPr>
                <w:del w:id="2317" w:author="Ubirajara Rocha" w:date="2021-02-17T17:51:00Z"/>
                <w:rFonts w:ascii="Calibri" w:hAnsi="Calibri" w:cs="Calibri"/>
                <w:color w:val="000000"/>
                <w:sz w:val="18"/>
                <w:szCs w:val="18"/>
              </w:rPr>
              <w:pPrChange w:id="2318" w:author="Ubirajara Rocha" w:date="2021-02-17T17:51:00Z">
                <w:pPr>
                  <w:framePr w:hSpace="141" w:wrap="around" w:vAnchor="page" w:hAnchor="margin" w:xAlign="center" w:y="1041"/>
                  <w:jc w:val="right"/>
                </w:pPr>
              </w:pPrChange>
            </w:pPr>
            <w:del w:id="2319" w:author="Ubirajara Rocha" w:date="2021-02-17T17:51:00Z">
              <w:r w:rsidRPr="00A22378" w:rsidDel="00065FE5">
                <w:rPr>
                  <w:rFonts w:ascii="Calibri" w:hAnsi="Calibri" w:cs="Calibri"/>
                  <w:color w:val="000000"/>
                  <w:sz w:val="18"/>
                  <w:szCs w:val="18"/>
                </w:rPr>
                <w:delText>3,9028%</w:delText>
              </w:r>
            </w:del>
          </w:p>
        </w:tc>
      </w:tr>
      <w:tr w:rsidR="00F72141" w:rsidDel="00065FE5" w14:paraId="3B227BA8" w14:textId="3AEE6E2A" w:rsidTr="0018367B">
        <w:trPr>
          <w:trHeight w:val="210"/>
          <w:del w:id="2320" w:author="Ubirajara Rocha" w:date="2021-02-17T17:51:00Z"/>
        </w:trPr>
        <w:tc>
          <w:tcPr>
            <w:tcW w:w="1668" w:type="dxa"/>
            <w:noWrap/>
            <w:vAlign w:val="bottom"/>
            <w:hideMark/>
          </w:tcPr>
          <w:p w14:paraId="39C93434" w14:textId="60DEE08A" w:rsidR="00F72141" w:rsidDel="00065FE5" w:rsidRDefault="00F72141">
            <w:pPr>
              <w:spacing w:line="340" w:lineRule="exact"/>
              <w:ind w:right="-1"/>
              <w:jc w:val="center"/>
              <w:rPr>
                <w:del w:id="2321" w:author="Ubirajara Rocha" w:date="2021-02-17T17:51:00Z"/>
                <w:rFonts w:ascii="Calibri" w:hAnsi="Calibri" w:cs="Calibri"/>
                <w:color w:val="000000"/>
                <w:sz w:val="18"/>
                <w:szCs w:val="18"/>
              </w:rPr>
              <w:pPrChange w:id="2322" w:author="Ubirajara Rocha" w:date="2021-02-17T17:51:00Z">
                <w:pPr>
                  <w:framePr w:hSpace="141" w:wrap="around" w:vAnchor="page" w:hAnchor="margin" w:xAlign="center" w:y="1041"/>
                  <w:jc w:val="center"/>
                </w:pPr>
              </w:pPrChange>
            </w:pPr>
            <w:del w:id="2323" w:author="Ubirajara Rocha" w:date="2021-02-17T17:51:00Z">
              <w:r w:rsidDel="00065FE5">
                <w:rPr>
                  <w:rFonts w:ascii="Calibri" w:hAnsi="Calibri" w:cs="Calibri"/>
                  <w:color w:val="000000"/>
                  <w:sz w:val="18"/>
                  <w:szCs w:val="18"/>
                </w:rPr>
                <w:delText>40</w:delText>
              </w:r>
            </w:del>
          </w:p>
        </w:tc>
        <w:tc>
          <w:tcPr>
            <w:tcW w:w="1566" w:type="dxa"/>
            <w:noWrap/>
            <w:vAlign w:val="bottom"/>
            <w:hideMark/>
          </w:tcPr>
          <w:p w14:paraId="76E47C4A" w14:textId="2C99B82E" w:rsidR="00F72141" w:rsidDel="00065FE5" w:rsidRDefault="00F72141">
            <w:pPr>
              <w:spacing w:line="340" w:lineRule="exact"/>
              <w:ind w:right="-1"/>
              <w:jc w:val="center"/>
              <w:rPr>
                <w:del w:id="2324" w:author="Ubirajara Rocha" w:date="2021-02-17T17:51:00Z"/>
                <w:rFonts w:ascii="Calibri" w:hAnsi="Calibri" w:cs="Calibri"/>
                <w:color w:val="000000"/>
                <w:sz w:val="18"/>
                <w:szCs w:val="18"/>
              </w:rPr>
              <w:pPrChange w:id="2325" w:author="Ubirajara Rocha" w:date="2021-02-17T17:51:00Z">
                <w:pPr>
                  <w:framePr w:hSpace="141" w:wrap="around" w:vAnchor="page" w:hAnchor="margin" w:xAlign="center" w:y="1041"/>
                  <w:jc w:val="center"/>
                </w:pPr>
              </w:pPrChange>
            </w:pPr>
            <w:del w:id="2326" w:author="Ubirajara Rocha" w:date="2021-02-17T17:51:00Z">
              <w:r w:rsidDel="00065FE5">
                <w:rPr>
                  <w:rFonts w:ascii="Calibri" w:hAnsi="Calibri" w:cs="Calibri"/>
                  <w:color w:val="000000"/>
                  <w:sz w:val="18"/>
                  <w:szCs w:val="18"/>
                </w:rPr>
                <w:delText>16/05/2024</w:delText>
              </w:r>
            </w:del>
          </w:p>
        </w:tc>
        <w:tc>
          <w:tcPr>
            <w:tcW w:w="858" w:type="dxa"/>
            <w:noWrap/>
            <w:vAlign w:val="bottom"/>
            <w:hideMark/>
          </w:tcPr>
          <w:p w14:paraId="36811513" w14:textId="26AA0C50" w:rsidR="00F72141" w:rsidDel="00065FE5" w:rsidRDefault="00F72141">
            <w:pPr>
              <w:spacing w:line="340" w:lineRule="exact"/>
              <w:ind w:right="-1"/>
              <w:jc w:val="center"/>
              <w:rPr>
                <w:del w:id="2327" w:author="Ubirajara Rocha" w:date="2021-02-17T17:51:00Z"/>
                <w:rFonts w:ascii="Calibri" w:hAnsi="Calibri" w:cs="Calibri"/>
                <w:color w:val="000000"/>
                <w:sz w:val="18"/>
                <w:szCs w:val="18"/>
              </w:rPr>
              <w:pPrChange w:id="2328" w:author="Ubirajara Rocha" w:date="2021-02-17T17:51:00Z">
                <w:pPr>
                  <w:framePr w:hSpace="141" w:wrap="around" w:vAnchor="page" w:hAnchor="margin" w:xAlign="center" w:y="1041"/>
                  <w:jc w:val="center"/>
                </w:pPr>
              </w:pPrChange>
            </w:pPr>
            <w:del w:id="2329"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11124CDA" w14:textId="7BF9E95D" w:rsidR="00F72141" w:rsidDel="00065FE5" w:rsidRDefault="00F72141">
            <w:pPr>
              <w:spacing w:line="340" w:lineRule="exact"/>
              <w:ind w:right="-1"/>
              <w:jc w:val="center"/>
              <w:rPr>
                <w:del w:id="2330" w:author="Ubirajara Rocha" w:date="2021-02-17T17:51:00Z"/>
                <w:rFonts w:ascii="Calibri" w:hAnsi="Calibri" w:cs="Calibri"/>
                <w:color w:val="000000"/>
                <w:sz w:val="18"/>
                <w:szCs w:val="18"/>
              </w:rPr>
              <w:pPrChange w:id="2331" w:author="Ubirajara Rocha" w:date="2021-02-17T17:51:00Z">
                <w:pPr>
                  <w:framePr w:hSpace="141" w:wrap="around" w:vAnchor="page" w:hAnchor="margin" w:xAlign="center" w:y="1041"/>
                  <w:jc w:val="center"/>
                </w:pPr>
              </w:pPrChange>
            </w:pPr>
            <w:del w:id="2332"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061AFD99" w14:textId="233C7974" w:rsidR="00F72141" w:rsidDel="00065FE5" w:rsidRDefault="00F72141">
            <w:pPr>
              <w:spacing w:line="340" w:lineRule="exact"/>
              <w:ind w:right="-1"/>
              <w:jc w:val="center"/>
              <w:rPr>
                <w:del w:id="2333" w:author="Ubirajara Rocha" w:date="2021-02-17T17:51:00Z"/>
                <w:rFonts w:ascii="Calibri" w:hAnsi="Calibri" w:cs="Calibri"/>
                <w:color w:val="000000"/>
                <w:sz w:val="18"/>
                <w:szCs w:val="18"/>
              </w:rPr>
              <w:pPrChange w:id="2334" w:author="Ubirajara Rocha" w:date="2021-02-17T17:51:00Z">
                <w:pPr>
                  <w:framePr w:hSpace="141" w:wrap="around" w:vAnchor="page" w:hAnchor="margin" w:xAlign="center" w:y="1041"/>
                  <w:jc w:val="center"/>
                </w:pPr>
              </w:pPrChange>
            </w:pPr>
            <w:del w:id="2335"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547F851D" w14:textId="0314402B" w:rsidR="00F72141" w:rsidDel="00065FE5" w:rsidRDefault="00F72141">
            <w:pPr>
              <w:spacing w:line="340" w:lineRule="exact"/>
              <w:ind w:right="-1"/>
              <w:jc w:val="center"/>
              <w:rPr>
                <w:del w:id="2336" w:author="Ubirajara Rocha" w:date="2021-02-17T17:51:00Z"/>
                <w:rFonts w:ascii="Calibri" w:hAnsi="Calibri" w:cs="Calibri"/>
                <w:color w:val="000000"/>
                <w:sz w:val="18"/>
                <w:szCs w:val="18"/>
              </w:rPr>
              <w:pPrChange w:id="2337" w:author="Ubirajara Rocha" w:date="2021-02-17T17:51:00Z">
                <w:pPr>
                  <w:framePr w:hSpace="141" w:wrap="around" w:vAnchor="page" w:hAnchor="margin" w:xAlign="center" w:y="1041"/>
                  <w:jc w:val="right"/>
                </w:pPr>
              </w:pPrChange>
            </w:pPr>
            <w:del w:id="2338" w:author="Ubirajara Rocha" w:date="2021-02-17T17:51:00Z">
              <w:r w:rsidRPr="00A22378" w:rsidDel="00065FE5">
                <w:rPr>
                  <w:rFonts w:ascii="Calibri" w:hAnsi="Calibri" w:cs="Calibri"/>
                  <w:color w:val="000000"/>
                  <w:sz w:val="18"/>
                  <w:szCs w:val="18"/>
                </w:rPr>
                <w:delText>4,2260%</w:delText>
              </w:r>
            </w:del>
          </w:p>
        </w:tc>
      </w:tr>
      <w:tr w:rsidR="00F72141" w:rsidDel="00065FE5" w14:paraId="3701015A" w14:textId="04A9B662" w:rsidTr="0018367B">
        <w:trPr>
          <w:trHeight w:val="210"/>
          <w:del w:id="2339" w:author="Ubirajara Rocha" w:date="2021-02-17T17:51:00Z"/>
        </w:trPr>
        <w:tc>
          <w:tcPr>
            <w:tcW w:w="1668" w:type="dxa"/>
            <w:noWrap/>
            <w:vAlign w:val="bottom"/>
            <w:hideMark/>
          </w:tcPr>
          <w:p w14:paraId="34EEB8DE" w14:textId="25948647" w:rsidR="00F72141" w:rsidDel="00065FE5" w:rsidRDefault="00F72141">
            <w:pPr>
              <w:spacing w:line="340" w:lineRule="exact"/>
              <w:ind w:right="-1"/>
              <w:jc w:val="center"/>
              <w:rPr>
                <w:del w:id="2340" w:author="Ubirajara Rocha" w:date="2021-02-17T17:51:00Z"/>
                <w:rFonts w:ascii="Calibri" w:hAnsi="Calibri" w:cs="Calibri"/>
                <w:color w:val="000000"/>
                <w:sz w:val="18"/>
                <w:szCs w:val="18"/>
              </w:rPr>
              <w:pPrChange w:id="2341" w:author="Ubirajara Rocha" w:date="2021-02-17T17:51:00Z">
                <w:pPr>
                  <w:framePr w:hSpace="141" w:wrap="around" w:vAnchor="page" w:hAnchor="margin" w:xAlign="center" w:y="1041"/>
                  <w:jc w:val="center"/>
                </w:pPr>
              </w:pPrChange>
            </w:pPr>
            <w:del w:id="2342" w:author="Ubirajara Rocha" w:date="2021-02-17T17:51:00Z">
              <w:r w:rsidDel="00065FE5">
                <w:rPr>
                  <w:rFonts w:ascii="Calibri" w:hAnsi="Calibri" w:cs="Calibri"/>
                  <w:color w:val="000000"/>
                  <w:sz w:val="18"/>
                  <w:szCs w:val="18"/>
                </w:rPr>
                <w:delText>41</w:delText>
              </w:r>
            </w:del>
          </w:p>
        </w:tc>
        <w:tc>
          <w:tcPr>
            <w:tcW w:w="1566" w:type="dxa"/>
            <w:noWrap/>
            <w:vAlign w:val="bottom"/>
            <w:hideMark/>
          </w:tcPr>
          <w:p w14:paraId="4536F883" w14:textId="0FB8AF31" w:rsidR="00F72141" w:rsidDel="00065FE5" w:rsidRDefault="00F72141">
            <w:pPr>
              <w:spacing w:line="340" w:lineRule="exact"/>
              <w:ind w:right="-1"/>
              <w:jc w:val="center"/>
              <w:rPr>
                <w:del w:id="2343" w:author="Ubirajara Rocha" w:date="2021-02-17T17:51:00Z"/>
                <w:rFonts w:ascii="Calibri" w:hAnsi="Calibri" w:cs="Calibri"/>
                <w:color w:val="000000"/>
                <w:sz w:val="18"/>
                <w:szCs w:val="18"/>
              </w:rPr>
              <w:pPrChange w:id="2344" w:author="Ubirajara Rocha" w:date="2021-02-17T17:51:00Z">
                <w:pPr>
                  <w:framePr w:hSpace="141" w:wrap="around" w:vAnchor="page" w:hAnchor="margin" w:xAlign="center" w:y="1041"/>
                  <w:jc w:val="center"/>
                </w:pPr>
              </w:pPrChange>
            </w:pPr>
            <w:del w:id="2345" w:author="Ubirajara Rocha" w:date="2021-02-17T17:51:00Z">
              <w:r w:rsidDel="00065FE5">
                <w:rPr>
                  <w:rFonts w:ascii="Calibri" w:hAnsi="Calibri" w:cs="Calibri"/>
                  <w:color w:val="000000"/>
                  <w:sz w:val="18"/>
                  <w:szCs w:val="18"/>
                </w:rPr>
                <w:delText>18/06/2024</w:delText>
              </w:r>
            </w:del>
          </w:p>
        </w:tc>
        <w:tc>
          <w:tcPr>
            <w:tcW w:w="858" w:type="dxa"/>
            <w:noWrap/>
            <w:vAlign w:val="bottom"/>
            <w:hideMark/>
          </w:tcPr>
          <w:p w14:paraId="68E88797" w14:textId="30ED50A9" w:rsidR="00F72141" w:rsidDel="00065FE5" w:rsidRDefault="00F72141">
            <w:pPr>
              <w:spacing w:line="340" w:lineRule="exact"/>
              <w:ind w:right="-1"/>
              <w:jc w:val="center"/>
              <w:rPr>
                <w:del w:id="2346" w:author="Ubirajara Rocha" w:date="2021-02-17T17:51:00Z"/>
                <w:rFonts w:ascii="Calibri" w:hAnsi="Calibri" w:cs="Calibri"/>
                <w:color w:val="000000"/>
                <w:sz w:val="18"/>
                <w:szCs w:val="18"/>
              </w:rPr>
              <w:pPrChange w:id="2347" w:author="Ubirajara Rocha" w:date="2021-02-17T17:51:00Z">
                <w:pPr>
                  <w:framePr w:hSpace="141" w:wrap="around" w:vAnchor="page" w:hAnchor="margin" w:xAlign="center" w:y="1041"/>
                  <w:jc w:val="center"/>
                </w:pPr>
              </w:pPrChange>
            </w:pPr>
            <w:del w:id="2348"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3BA68911" w14:textId="6DC17E1A" w:rsidR="00F72141" w:rsidDel="00065FE5" w:rsidRDefault="00F72141">
            <w:pPr>
              <w:spacing w:line="340" w:lineRule="exact"/>
              <w:ind w:right="-1"/>
              <w:jc w:val="center"/>
              <w:rPr>
                <w:del w:id="2349" w:author="Ubirajara Rocha" w:date="2021-02-17T17:51:00Z"/>
                <w:rFonts w:ascii="Calibri" w:hAnsi="Calibri" w:cs="Calibri"/>
                <w:color w:val="000000"/>
                <w:sz w:val="18"/>
                <w:szCs w:val="18"/>
              </w:rPr>
              <w:pPrChange w:id="2350" w:author="Ubirajara Rocha" w:date="2021-02-17T17:51:00Z">
                <w:pPr>
                  <w:framePr w:hSpace="141" w:wrap="around" w:vAnchor="page" w:hAnchor="margin" w:xAlign="center" w:y="1041"/>
                  <w:jc w:val="center"/>
                </w:pPr>
              </w:pPrChange>
            </w:pPr>
            <w:del w:id="2351"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7EE52983" w14:textId="76E622EA" w:rsidR="00F72141" w:rsidDel="00065FE5" w:rsidRDefault="00F72141">
            <w:pPr>
              <w:spacing w:line="340" w:lineRule="exact"/>
              <w:ind w:right="-1"/>
              <w:jc w:val="center"/>
              <w:rPr>
                <w:del w:id="2352" w:author="Ubirajara Rocha" w:date="2021-02-17T17:51:00Z"/>
                <w:rFonts w:ascii="Calibri" w:hAnsi="Calibri" w:cs="Calibri"/>
                <w:color w:val="000000"/>
                <w:sz w:val="18"/>
                <w:szCs w:val="18"/>
              </w:rPr>
              <w:pPrChange w:id="2353" w:author="Ubirajara Rocha" w:date="2021-02-17T17:51:00Z">
                <w:pPr>
                  <w:framePr w:hSpace="141" w:wrap="around" w:vAnchor="page" w:hAnchor="margin" w:xAlign="center" w:y="1041"/>
                  <w:jc w:val="center"/>
                </w:pPr>
              </w:pPrChange>
            </w:pPr>
            <w:del w:id="2354"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38768CB6" w14:textId="3C2F7BB6" w:rsidR="00F72141" w:rsidDel="00065FE5" w:rsidRDefault="00F72141">
            <w:pPr>
              <w:spacing w:line="340" w:lineRule="exact"/>
              <w:ind w:right="-1"/>
              <w:jc w:val="center"/>
              <w:rPr>
                <w:del w:id="2355" w:author="Ubirajara Rocha" w:date="2021-02-17T17:51:00Z"/>
                <w:rFonts w:ascii="Calibri" w:hAnsi="Calibri" w:cs="Calibri"/>
                <w:color w:val="000000"/>
                <w:sz w:val="18"/>
                <w:szCs w:val="18"/>
              </w:rPr>
              <w:pPrChange w:id="2356" w:author="Ubirajara Rocha" w:date="2021-02-17T17:51:00Z">
                <w:pPr>
                  <w:framePr w:hSpace="141" w:wrap="around" w:vAnchor="page" w:hAnchor="margin" w:xAlign="center" w:y="1041"/>
                  <w:jc w:val="right"/>
                </w:pPr>
              </w:pPrChange>
            </w:pPr>
            <w:del w:id="2357" w:author="Ubirajara Rocha" w:date="2021-02-17T17:51:00Z">
              <w:r w:rsidRPr="00A22378" w:rsidDel="00065FE5">
                <w:rPr>
                  <w:rFonts w:ascii="Calibri" w:hAnsi="Calibri" w:cs="Calibri"/>
                  <w:color w:val="000000"/>
                  <w:sz w:val="18"/>
                  <w:szCs w:val="18"/>
                </w:rPr>
                <w:delText>4,3174%</w:delText>
              </w:r>
            </w:del>
          </w:p>
        </w:tc>
      </w:tr>
      <w:tr w:rsidR="00F72141" w:rsidDel="00065FE5" w14:paraId="7EAE15F7" w14:textId="0CFD1781" w:rsidTr="0018367B">
        <w:trPr>
          <w:trHeight w:val="210"/>
          <w:del w:id="2358" w:author="Ubirajara Rocha" w:date="2021-02-17T17:51:00Z"/>
        </w:trPr>
        <w:tc>
          <w:tcPr>
            <w:tcW w:w="1668" w:type="dxa"/>
            <w:noWrap/>
            <w:vAlign w:val="bottom"/>
            <w:hideMark/>
          </w:tcPr>
          <w:p w14:paraId="3C9DAE5D" w14:textId="4486401A" w:rsidR="00F72141" w:rsidDel="00065FE5" w:rsidRDefault="00F72141">
            <w:pPr>
              <w:spacing w:line="340" w:lineRule="exact"/>
              <w:ind w:right="-1"/>
              <w:jc w:val="center"/>
              <w:rPr>
                <w:del w:id="2359" w:author="Ubirajara Rocha" w:date="2021-02-17T17:51:00Z"/>
                <w:rFonts w:ascii="Calibri" w:hAnsi="Calibri" w:cs="Calibri"/>
                <w:color w:val="000000"/>
                <w:sz w:val="18"/>
                <w:szCs w:val="18"/>
              </w:rPr>
              <w:pPrChange w:id="2360" w:author="Ubirajara Rocha" w:date="2021-02-17T17:51:00Z">
                <w:pPr>
                  <w:framePr w:hSpace="141" w:wrap="around" w:vAnchor="page" w:hAnchor="margin" w:xAlign="center" w:y="1041"/>
                  <w:jc w:val="center"/>
                </w:pPr>
              </w:pPrChange>
            </w:pPr>
            <w:del w:id="2361" w:author="Ubirajara Rocha" w:date="2021-02-17T17:51:00Z">
              <w:r w:rsidDel="00065FE5">
                <w:rPr>
                  <w:rFonts w:ascii="Calibri" w:hAnsi="Calibri" w:cs="Calibri"/>
                  <w:color w:val="000000"/>
                  <w:sz w:val="18"/>
                  <w:szCs w:val="18"/>
                </w:rPr>
                <w:delText>42</w:delText>
              </w:r>
            </w:del>
          </w:p>
        </w:tc>
        <w:tc>
          <w:tcPr>
            <w:tcW w:w="1566" w:type="dxa"/>
            <w:noWrap/>
            <w:vAlign w:val="bottom"/>
            <w:hideMark/>
          </w:tcPr>
          <w:p w14:paraId="0837095E" w14:textId="1449C68F" w:rsidR="00F72141" w:rsidDel="00065FE5" w:rsidRDefault="00F72141">
            <w:pPr>
              <w:spacing w:line="340" w:lineRule="exact"/>
              <w:ind w:right="-1"/>
              <w:jc w:val="center"/>
              <w:rPr>
                <w:del w:id="2362" w:author="Ubirajara Rocha" w:date="2021-02-17T17:51:00Z"/>
                <w:rFonts w:ascii="Calibri" w:hAnsi="Calibri" w:cs="Calibri"/>
                <w:color w:val="000000"/>
                <w:sz w:val="18"/>
                <w:szCs w:val="18"/>
              </w:rPr>
              <w:pPrChange w:id="2363" w:author="Ubirajara Rocha" w:date="2021-02-17T17:51:00Z">
                <w:pPr>
                  <w:framePr w:hSpace="141" w:wrap="around" w:vAnchor="page" w:hAnchor="margin" w:xAlign="center" w:y="1041"/>
                  <w:jc w:val="center"/>
                </w:pPr>
              </w:pPrChange>
            </w:pPr>
            <w:del w:id="2364" w:author="Ubirajara Rocha" w:date="2021-02-17T17:51:00Z">
              <w:r w:rsidDel="00065FE5">
                <w:rPr>
                  <w:rFonts w:ascii="Calibri" w:hAnsi="Calibri" w:cs="Calibri"/>
                  <w:color w:val="000000"/>
                  <w:sz w:val="18"/>
                  <w:szCs w:val="18"/>
                </w:rPr>
                <w:delText>18/07/2024</w:delText>
              </w:r>
            </w:del>
          </w:p>
        </w:tc>
        <w:tc>
          <w:tcPr>
            <w:tcW w:w="858" w:type="dxa"/>
            <w:noWrap/>
            <w:vAlign w:val="bottom"/>
            <w:hideMark/>
          </w:tcPr>
          <w:p w14:paraId="426F1DFC" w14:textId="2A8E6BB7" w:rsidR="00F72141" w:rsidDel="00065FE5" w:rsidRDefault="00F72141">
            <w:pPr>
              <w:spacing w:line="340" w:lineRule="exact"/>
              <w:ind w:right="-1"/>
              <w:jc w:val="center"/>
              <w:rPr>
                <w:del w:id="2365" w:author="Ubirajara Rocha" w:date="2021-02-17T17:51:00Z"/>
                <w:rFonts w:ascii="Calibri" w:hAnsi="Calibri" w:cs="Calibri"/>
                <w:color w:val="000000"/>
                <w:sz w:val="18"/>
                <w:szCs w:val="18"/>
              </w:rPr>
              <w:pPrChange w:id="2366" w:author="Ubirajara Rocha" w:date="2021-02-17T17:51:00Z">
                <w:pPr>
                  <w:framePr w:hSpace="141" w:wrap="around" w:vAnchor="page" w:hAnchor="margin" w:xAlign="center" w:y="1041"/>
                  <w:jc w:val="center"/>
                </w:pPr>
              </w:pPrChange>
            </w:pPr>
            <w:del w:id="2367"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3BDE2749" w14:textId="53073977" w:rsidR="00F72141" w:rsidDel="00065FE5" w:rsidRDefault="00F72141">
            <w:pPr>
              <w:spacing w:line="340" w:lineRule="exact"/>
              <w:ind w:right="-1"/>
              <w:jc w:val="center"/>
              <w:rPr>
                <w:del w:id="2368" w:author="Ubirajara Rocha" w:date="2021-02-17T17:51:00Z"/>
                <w:rFonts w:ascii="Calibri" w:hAnsi="Calibri" w:cs="Calibri"/>
                <w:color w:val="000000"/>
                <w:sz w:val="18"/>
                <w:szCs w:val="18"/>
              </w:rPr>
              <w:pPrChange w:id="2369" w:author="Ubirajara Rocha" w:date="2021-02-17T17:51:00Z">
                <w:pPr>
                  <w:framePr w:hSpace="141" w:wrap="around" w:vAnchor="page" w:hAnchor="margin" w:xAlign="center" w:y="1041"/>
                  <w:jc w:val="center"/>
                </w:pPr>
              </w:pPrChange>
            </w:pPr>
            <w:del w:id="2370"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5495F415" w14:textId="1211FFA4" w:rsidR="00F72141" w:rsidDel="00065FE5" w:rsidRDefault="00F72141">
            <w:pPr>
              <w:spacing w:line="340" w:lineRule="exact"/>
              <w:ind w:right="-1"/>
              <w:jc w:val="center"/>
              <w:rPr>
                <w:del w:id="2371" w:author="Ubirajara Rocha" w:date="2021-02-17T17:51:00Z"/>
                <w:rFonts w:ascii="Calibri" w:hAnsi="Calibri" w:cs="Calibri"/>
                <w:color w:val="000000"/>
                <w:sz w:val="18"/>
                <w:szCs w:val="18"/>
              </w:rPr>
              <w:pPrChange w:id="2372" w:author="Ubirajara Rocha" w:date="2021-02-17T17:51:00Z">
                <w:pPr>
                  <w:framePr w:hSpace="141" w:wrap="around" w:vAnchor="page" w:hAnchor="margin" w:xAlign="center" w:y="1041"/>
                  <w:jc w:val="center"/>
                </w:pPr>
              </w:pPrChange>
            </w:pPr>
            <w:del w:id="2373"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17C1BE4C" w14:textId="3DDAC67A" w:rsidR="00F72141" w:rsidDel="00065FE5" w:rsidRDefault="00F72141">
            <w:pPr>
              <w:spacing w:line="340" w:lineRule="exact"/>
              <w:ind w:right="-1"/>
              <w:jc w:val="center"/>
              <w:rPr>
                <w:del w:id="2374" w:author="Ubirajara Rocha" w:date="2021-02-17T17:51:00Z"/>
                <w:rFonts w:ascii="Calibri" w:hAnsi="Calibri" w:cs="Calibri"/>
                <w:color w:val="000000"/>
                <w:sz w:val="18"/>
                <w:szCs w:val="18"/>
              </w:rPr>
              <w:pPrChange w:id="2375" w:author="Ubirajara Rocha" w:date="2021-02-17T17:51:00Z">
                <w:pPr>
                  <w:framePr w:hSpace="141" w:wrap="around" w:vAnchor="page" w:hAnchor="margin" w:xAlign="center" w:y="1041"/>
                  <w:jc w:val="right"/>
                </w:pPr>
              </w:pPrChange>
            </w:pPr>
            <w:del w:id="2376" w:author="Ubirajara Rocha" w:date="2021-02-17T17:51:00Z">
              <w:r w:rsidRPr="00A22378" w:rsidDel="00065FE5">
                <w:rPr>
                  <w:rFonts w:ascii="Calibri" w:hAnsi="Calibri" w:cs="Calibri"/>
                  <w:color w:val="000000"/>
                  <w:sz w:val="18"/>
                  <w:szCs w:val="18"/>
                </w:rPr>
                <w:delText>4,5559%</w:delText>
              </w:r>
            </w:del>
          </w:p>
        </w:tc>
      </w:tr>
      <w:tr w:rsidR="00F72141" w:rsidDel="00065FE5" w14:paraId="7E6848CA" w14:textId="54E75142" w:rsidTr="0018367B">
        <w:trPr>
          <w:trHeight w:val="210"/>
          <w:del w:id="2377" w:author="Ubirajara Rocha" w:date="2021-02-17T17:51:00Z"/>
        </w:trPr>
        <w:tc>
          <w:tcPr>
            <w:tcW w:w="1668" w:type="dxa"/>
            <w:noWrap/>
            <w:vAlign w:val="bottom"/>
            <w:hideMark/>
          </w:tcPr>
          <w:p w14:paraId="778D92F2" w14:textId="70000B59" w:rsidR="00F72141" w:rsidDel="00065FE5" w:rsidRDefault="00F72141">
            <w:pPr>
              <w:spacing w:line="340" w:lineRule="exact"/>
              <w:ind w:right="-1"/>
              <w:jc w:val="center"/>
              <w:rPr>
                <w:del w:id="2378" w:author="Ubirajara Rocha" w:date="2021-02-17T17:51:00Z"/>
                <w:rFonts w:ascii="Calibri" w:hAnsi="Calibri" w:cs="Calibri"/>
                <w:color w:val="000000"/>
                <w:sz w:val="18"/>
                <w:szCs w:val="18"/>
              </w:rPr>
              <w:pPrChange w:id="2379" w:author="Ubirajara Rocha" w:date="2021-02-17T17:51:00Z">
                <w:pPr>
                  <w:framePr w:hSpace="141" w:wrap="around" w:vAnchor="page" w:hAnchor="margin" w:xAlign="center" w:y="1041"/>
                  <w:jc w:val="center"/>
                </w:pPr>
              </w:pPrChange>
            </w:pPr>
            <w:del w:id="2380" w:author="Ubirajara Rocha" w:date="2021-02-17T17:51:00Z">
              <w:r w:rsidDel="00065FE5">
                <w:rPr>
                  <w:rFonts w:ascii="Calibri" w:hAnsi="Calibri" w:cs="Calibri"/>
                  <w:color w:val="000000"/>
                  <w:sz w:val="18"/>
                  <w:szCs w:val="18"/>
                </w:rPr>
                <w:delText>43</w:delText>
              </w:r>
            </w:del>
          </w:p>
        </w:tc>
        <w:tc>
          <w:tcPr>
            <w:tcW w:w="1566" w:type="dxa"/>
            <w:noWrap/>
            <w:vAlign w:val="bottom"/>
            <w:hideMark/>
          </w:tcPr>
          <w:p w14:paraId="0D4B559D" w14:textId="07A1717C" w:rsidR="00F72141" w:rsidDel="00065FE5" w:rsidRDefault="00F72141">
            <w:pPr>
              <w:spacing w:line="340" w:lineRule="exact"/>
              <w:ind w:right="-1"/>
              <w:jc w:val="center"/>
              <w:rPr>
                <w:del w:id="2381" w:author="Ubirajara Rocha" w:date="2021-02-17T17:51:00Z"/>
                <w:rFonts w:ascii="Calibri" w:hAnsi="Calibri" w:cs="Calibri"/>
                <w:color w:val="000000"/>
                <w:sz w:val="18"/>
                <w:szCs w:val="18"/>
              </w:rPr>
              <w:pPrChange w:id="2382" w:author="Ubirajara Rocha" w:date="2021-02-17T17:51:00Z">
                <w:pPr>
                  <w:framePr w:hSpace="141" w:wrap="around" w:vAnchor="page" w:hAnchor="margin" w:xAlign="center" w:y="1041"/>
                  <w:jc w:val="center"/>
                </w:pPr>
              </w:pPrChange>
            </w:pPr>
            <w:del w:id="2383" w:author="Ubirajara Rocha" w:date="2021-02-17T17:51:00Z">
              <w:r w:rsidDel="00065FE5">
                <w:rPr>
                  <w:rFonts w:ascii="Calibri" w:hAnsi="Calibri" w:cs="Calibri"/>
                  <w:color w:val="000000"/>
                  <w:sz w:val="18"/>
                  <w:szCs w:val="18"/>
                </w:rPr>
                <w:delText>16/08/2024</w:delText>
              </w:r>
            </w:del>
          </w:p>
        </w:tc>
        <w:tc>
          <w:tcPr>
            <w:tcW w:w="858" w:type="dxa"/>
            <w:noWrap/>
            <w:vAlign w:val="bottom"/>
            <w:hideMark/>
          </w:tcPr>
          <w:p w14:paraId="1E2019B7" w14:textId="19764F2C" w:rsidR="00F72141" w:rsidDel="00065FE5" w:rsidRDefault="00F72141">
            <w:pPr>
              <w:spacing w:line="340" w:lineRule="exact"/>
              <w:ind w:right="-1"/>
              <w:jc w:val="center"/>
              <w:rPr>
                <w:del w:id="2384" w:author="Ubirajara Rocha" w:date="2021-02-17T17:51:00Z"/>
                <w:rFonts w:ascii="Calibri" w:hAnsi="Calibri" w:cs="Calibri"/>
                <w:color w:val="000000"/>
                <w:sz w:val="18"/>
                <w:szCs w:val="18"/>
              </w:rPr>
              <w:pPrChange w:id="2385" w:author="Ubirajara Rocha" w:date="2021-02-17T17:51:00Z">
                <w:pPr>
                  <w:framePr w:hSpace="141" w:wrap="around" w:vAnchor="page" w:hAnchor="margin" w:xAlign="center" w:y="1041"/>
                  <w:jc w:val="center"/>
                </w:pPr>
              </w:pPrChange>
            </w:pPr>
            <w:del w:id="2386"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5087455D" w14:textId="14E72D23" w:rsidR="00F72141" w:rsidDel="00065FE5" w:rsidRDefault="00F72141">
            <w:pPr>
              <w:spacing w:line="340" w:lineRule="exact"/>
              <w:ind w:right="-1"/>
              <w:jc w:val="center"/>
              <w:rPr>
                <w:del w:id="2387" w:author="Ubirajara Rocha" w:date="2021-02-17T17:51:00Z"/>
                <w:rFonts w:ascii="Calibri" w:hAnsi="Calibri" w:cs="Calibri"/>
                <w:color w:val="000000"/>
                <w:sz w:val="18"/>
                <w:szCs w:val="18"/>
              </w:rPr>
              <w:pPrChange w:id="2388" w:author="Ubirajara Rocha" w:date="2021-02-17T17:51:00Z">
                <w:pPr>
                  <w:framePr w:hSpace="141" w:wrap="around" w:vAnchor="page" w:hAnchor="margin" w:xAlign="center" w:y="1041"/>
                  <w:jc w:val="center"/>
                </w:pPr>
              </w:pPrChange>
            </w:pPr>
            <w:del w:id="2389"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707CF05A" w14:textId="45F2496F" w:rsidR="00F72141" w:rsidDel="00065FE5" w:rsidRDefault="00F72141">
            <w:pPr>
              <w:spacing w:line="340" w:lineRule="exact"/>
              <w:ind w:right="-1"/>
              <w:jc w:val="center"/>
              <w:rPr>
                <w:del w:id="2390" w:author="Ubirajara Rocha" w:date="2021-02-17T17:51:00Z"/>
                <w:rFonts w:ascii="Calibri" w:hAnsi="Calibri" w:cs="Calibri"/>
                <w:color w:val="000000"/>
                <w:sz w:val="18"/>
                <w:szCs w:val="18"/>
              </w:rPr>
              <w:pPrChange w:id="2391" w:author="Ubirajara Rocha" w:date="2021-02-17T17:51:00Z">
                <w:pPr>
                  <w:framePr w:hSpace="141" w:wrap="around" w:vAnchor="page" w:hAnchor="margin" w:xAlign="center" w:y="1041"/>
                  <w:jc w:val="center"/>
                </w:pPr>
              </w:pPrChange>
            </w:pPr>
            <w:del w:id="2392"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041D984C" w14:textId="18822C39" w:rsidR="00F72141" w:rsidDel="00065FE5" w:rsidRDefault="00F72141">
            <w:pPr>
              <w:spacing w:line="340" w:lineRule="exact"/>
              <w:ind w:right="-1"/>
              <w:jc w:val="center"/>
              <w:rPr>
                <w:del w:id="2393" w:author="Ubirajara Rocha" w:date="2021-02-17T17:51:00Z"/>
                <w:rFonts w:ascii="Calibri" w:hAnsi="Calibri" w:cs="Calibri"/>
                <w:color w:val="000000"/>
                <w:sz w:val="18"/>
                <w:szCs w:val="18"/>
              </w:rPr>
              <w:pPrChange w:id="2394" w:author="Ubirajara Rocha" w:date="2021-02-17T17:51:00Z">
                <w:pPr>
                  <w:framePr w:hSpace="141" w:wrap="around" w:vAnchor="page" w:hAnchor="margin" w:xAlign="center" w:y="1041"/>
                  <w:jc w:val="right"/>
                </w:pPr>
              </w:pPrChange>
            </w:pPr>
            <w:del w:id="2395" w:author="Ubirajara Rocha" w:date="2021-02-17T17:51:00Z">
              <w:r w:rsidRPr="00A22378" w:rsidDel="00065FE5">
                <w:rPr>
                  <w:rFonts w:ascii="Calibri" w:hAnsi="Calibri" w:cs="Calibri"/>
                  <w:color w:val="000000"/>
                  <w:sz w:val="18"/>
                  <w:szCs w:val="18"/>
                </w:rPr>
                <w:delText>4,8614%</w:delText>
              </w:r>
            </w:del>
          </w:p>
        </w:tc>
      </w:tr>
      <w:tr w:rsidR="00F72141" w:rsidDel="00065FE5" w14:paraId="5E154A9A" w14:textId="4683D3DA" w:rsidTr="0018367B">
        <w:trPr>
          <w:trHeight w:val="210"/>
          <w:del w:id="2396" w:author="Ubirajara Rocha" w:date="2021-02-17T17:51:00Z"/>
        </w:trPr>
        <w:tc>
          <w:tcPr>
            <w:tcW w:w="1668" w:type="dxa"/>
            <w:noWrap/>
            <w:vAlign w:val="bottom"/>
            <w:hideMark/>
          </w:tcPr>
          <w:p w14:paraId="01BD5B88" w14:textId="361E551A" w:rsidR="00F72141" w:rsidDel="00065FE5" w:rsidRDefault="00F72141">
            <w:pPr>
              <w:spacing w:line="340" w:lineRule="exact"/>
              <w:ind w:right="-1"/>
              <w:jc w:val="center"/>
              <w:rPr>
                <w:del w:id="2397" w:author="Ubirajara Rocha" w:date="2021-02-17T17:51:00Z"/>
                <w:rFonts w:ascii="Calibri" w:hAnsi="Calibri" w:cs="Calibri"/>
                <w:color w:val="000000"/>
                <w:sz w:val="18"/>
                <w:szCs w:val="18"/>
              </w:rPr>
              <w:pPrChange w:id="2398" w:author="Ubirajara Rocha" w:date="2021-02-17T17:51:00Z">
                <w:pPr>
                  <w:framePr w:hSpace="141" w:wrap="around" w:vAnchor="page" w:hAnchor="margin" w:xAlign="center" w:y="1041"/>
                  <w:jc w:val="center"/>
                </w:pPr>
              </w:pPrChange>
            </w:pPr>
            <w:del w:id="2399" w:author="Ubirajara Rocha" w:date="2021-02-17T17:51:00Z">
              <w:r w:rsidDel="00065FE5">
                <w:rPr>
                  <w:rFonts w:ascii="Calibri" w:hAnsi="Calibri" w:cs="Calibri"/>
                  <w:color w:val="000000"/>
                  <w:sz w:val="18"/>
                  <w:szCs w:val="18"/>
                </w:rPr>
                <w:delText>44</w:delText>
              </w:r>
            </w:del>
          </w:p>
        </w:tc>
        <w:tc>
          <w:tcPr>
            <w:tcW w:w="1566" w:type="dxa"/>
            <w:noWrap/>
            <w:vAlign w:val="bottom"/>
            <w:hideMark/>
          </w:tcPr>
          <w:p w14:paraId="586D247B" w14:textId="3866D5B8" w:rsidR="00F72141" w:rsidDel="00065FE5" w:rsidRDefault="00F72141">
            <w:pPr>
              <w:spacing w:line="340" w:lineRule="exact"/>
              <w:ind w:right="-1"/>
              <w:jc w:val="center"/>
              <w:rPr>
                <w:del w:id="2400" w:author="Ubirajara Rocha" w:date="2021-02-17T17:51:00Z"/>
                <w:rFonts w:ascii="Calibri" w:hAnsi="Calibri" w:cs="Calibri"/>
                <w:color w:val="000000"/>
                <w:sz w:val="18"/>
                <w:szCs w:val="18"/>
              </w:rPr>
              <w:pPrChange w:id="2401" w:author="Ubirajara Rocha" w:date="2021-02-17T17:51:00Z">
                <w:pPr>
                  <w:framePr w:hSpace="141" w:wrap="around" w:vAnchor="page" w:hAnchor="margin" w:xAlign="center" w:y="1041"/>
                  <w:jc w:val="center"/>
                </w:pPr>
              </w:pPrChange>
            </w:pPr>
            <w:del w:id="2402" w:author="Ubirajara Rocha" w:date="2021-02-17T17:51:00Z">
              <w:r w:rsidDel="00065FE5">
                <w:rPr>
                  <w:rFonts w:ascii="Calibri" w:hAnsi="Calibri" w:cs="Calibri"/>
                  <w:color w:val="000000"/>
                  <w:sz w:val="18"/>
                  <w:szCs w:val="18"/>
                </w:rPr>
                <w:delText>18/09/2024</w:delText>
              </w:r>
            </w:del>
          </w:p>
        </w:tc>
        <w:tc>
          <w:tcPr>
            <w:tcW w:w="858" w:type="dxa"/>
            <w:noWrap/>
            <w:vAlign w:val="bottom"/>
            <w:hideMark/>
          </w:tcPr>
          <w:p w14:paraId="6E1D65BD" w14:textId="19101669" w:rsidR="00F72141" w:rsidDel="00065FE5" w:rsidRDefault="00F72141">
            <w:pPr>
              <w:spacing w:line="340" w:lineRule="exact"/>
              <w:ind w:right="-1"/>
              <w:jc w:val="center"/>
              <w:rPr>
                <w:del w:id="2403" w:author="Ubirajara Rocha" w:date="2021-02-17T17:51:00Z"/>
                <w:rFonts w:ascii="Calibri" w:hAnsi="Calibri" w:cs="Calibri"/>
                <w:color w:val="000000"/>
                <w:sz w:val="18"/>
                <w:szCs w:val="18"/>
              </w:rPr>
              <w:pPrChange w:id="2404" w:author="Ubirajara Rocha" w:date="2021-02-17T17:51:00Z">
                <w:pPr>
                  <w:framePr w:hSpace="141" w:wrap="around" w:vAnchor="page" w:hAnchor="margin" w:xAlign="center" w:y="1041"/>
                  <w:jc w:val="center"/>
                </w:pPr>
              </w:pPrChange>
            </w:pPr>
            <w:del w:id="2405"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78D4F972" w14:textId="27A97DB7" w:rsidR="00F72141" w:rsidDel="00065FE5" w:rsidRDefault="00F72141">
            <w:pPr>
              <w:spacing w:line="340" w:lineRule="exact"/>
              <w:ind w:right="-1"/>
              <w:jc w:val="center"/>
              <w:rPr>
                <w:del w:id="2406" w:author="Ubirajara Rocha" w:date="2021-02-17T17:51:00Z"/>
                <w:rFonts w:ascii="Calibri" w:hAnsi="Calibri" w:cs="Calibri"/>
                <w:color w:val="000000"/>
                <w:sz w:val="18"/>
                <w:szCs w:val="18"/>
              </w:rPr>
              <w:pPrChange w:id="2407" w:author="Ubirajara Rocha" w:date="2021-02-17T17:51:00Z">
                <w:pPr>
                  <w:framePr w:hSpace="141" w:wrap="around" w:vAnchor="page" w:hAnchor="margin" w:xAlign="center" w:y="1041"/>
                  <w:jc w:val="center"/>
                </w:pPr>
              </w:pPrChange>
            </w:pPr>
            <w:del w:id="2408"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1D7278F0" w14:textId="7A63DB01" w:rsidR="00F72141" w:rsidDel="00065FE5" w:rsidRDefault="00F72141">
            <w:pPr>
              <w:spacing w:line="340" w:lineRule="exact"/>
              <w:ind w:right="-1"/>
              <w:jc w:val="center"/>
              <w:rPr>
                <w:del w:id="2409" w:author="Ubirajara Rocha" w:date="2021-02-17T17:51:00Z"/>
                <w:rFonts w:ascii="Calibri" w:hAnsi="Calibri" w:cs="Calibri"/>
                <w:color w:val="000000"/>
                <w:sz w:val="18"/>
                <w:szCs w:val="18"/>
              </w:rPr>
              <w:pPrChange w:id="2410" w:author="Ubirajara Rocha" w:date="2021-02-17T17:51:00Z">
                <w:pPr>
                  <w:framePr w:hSpace="141" w:wrap="around" w:vAnchor="page" w:hAnchor="margin" w:xAlign="center" w:y="1041"/>
                  <w:jc w:val="center"/>
                </w:pPr>
              </w:pPrChange>
            </w:pPr>
            <w:del w:id="2411"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4B963FAA" w14:textId="153C5489" w:rsidR="00F72141" w:rsidDel="00065FE5" w:rsidRDefault="00F72141">
            <w:pPr>
              <w:spacing w:line="340" w:lineRule="exact"/>
              <w:ind w:right="-1"/>
              <w:jc w:val="center"/>
              <w:rPr>
                <w:del w:id="2412" w:author="Ubirajara Rocha" w:date="2021-02-17T17:51:00Z"/>
                <w:rFonts w:ascii="Calibri" w:hAnsi="Calibri" w:cs="Calibri"/>
                <w:color w:val="000000"/>
                <w:sz w:val="18"/>
                <w:szCs w:val="18"/>
              </w:rPr>
              <w:pPrChange w:id="2413" w:author="Ubirajara Rocha" w:date="2021-02-17T17:51:00Z">
                <w:pPr>
                  <w:framePr w:hSpace="141" w:wrap="around" w:vAnchor="page" w:hAnchor="margin" w:xAlign="center" w:y="1041"/>
                  <w:jc w:val="right"/>
                </w:pPr>
              </w:pPrChange>
            </w:pPr>
            <w:del w:id="2414" w:author="Ubirajara Rocha" w:date="2021-02-17T17:51:00Z">
              <w:r w:rsidRPr="00A22378" w:rsidDel="00065FE5">
                <w:rPr>
                  <w:rFonts w:ascii="Calibri" w:hAnsi="Calibri" w:cs="Calibri"/>
                  <w:color w:val="000000"/>
                  <w:sz w:val="18"/>
                  <w:szCs w:val="18"/>
                </w:rPr>
                <w:delText>5,0709%</w:delText>
              </w:r>
            </w:del>
          </w:p>
        </w:tc>
      </w:tr>
      <w:tr w:rsidR="00F72141" w:rsidDel="00065FE5" w14:paraId="3460396E" w14:textId="61958F32" w:rsidTr="0018367B">
        <w:trPr>
          <w:trHeight w:val="210"/>
          <w:del w:id="2415" w:author="Ubirajara Rocha" w:date="2021-02-17T17:51:00Z"/>
        </w:trPr>
        <w:tc>
          <w:tcPr>
            <w:tcW w:w="1668" w:type="dxa"/>
            <w:noWrap/>
            <w:vAlign w:val="bottom"/>
            <w:hideMark/>
          </w:tcPr>
          <w:p w14:paraId="71DBDAB9" w14:textId="581BF845" w:rsidR="00F72141" w:rsidDel="00065FE5" w:rsidRDefault="00F72141">
            <w:pPr>
              <w:spacing w:line="340" w:lineRule="exact"/>
              <w:ind w:right="-1"/>
              <w:jc w:val="center"/>
              <w:rPr>
                <w:del w:id="2416" w:author="Ubirajara Rocha" w:date="2021-02-17T17:51:00Z"/>
                <w:rFonts w:ascii="Calibri" w:hAnsi="Calibri" w:cs="Calibri"/>
                <w:color w:val="000000"/>
                <w:sz w:val="18"/>
                <w:szCs w:val="18"/>
              </w:rPr>
              <w:pPrChange w:id="2417" w:author="Ubirajara Rocha" w:date="2021-02-17T17:51:00Z">
                <w:pPr>
                  <w:framePr w:hSpace="141" w:wrap="around" w:vAnchor="page" w:hAnchor="margin" w:xAlign="center" w:y="1041"/>
                  <w:jc w:val="center"/>
                </w:pPr>
              </w:pPrChange>
            </w:pPr>
            <w:del w:id="2418" w:author="Ubirajara Rocha" w:date="2021-02-17T17:51:00Z">
              <w:r w:rsidDel="00065FE5">
                <w:rPr>
                  <w:rFonts w:ascii="Calibri" w:hAnsi="Calibri" w:cs="Calibri"/>
                  <w:color w:val="000000"/>
                  <w:sz w:val="18"/>
                  <w:szCs w:val="18"/>
                </w:rPr>
                <w:delText>45</w:delText>
              </w:r>
            </w:del>
          </w:p>
        </w:tc>
        <w:tc>
          <w:tcPr>
            <w:tcW w:w="1566" w:type="dxa"/>
            <w:noWrap/>
            <w:vAlign w:val="bottom"/>
            <w:hideMark/>
          </w:tcPr>
          <w:p w14:paraId="1A62D0D0" w14:textId="41FD249B" w:rsidR="00F72141" w:rsidDel="00065FE5" w:rsidRDefault="00F72141">
            <w:pPr>
              <w:spacing w:line="340" w:lineRule="exact"/>
              <w:ind w:right="-1"/>
              <w:jc w:val="center"/>
              <w:rPr>
                <w:del w:id="2419" w:author="Ubirajara Rocha" w:date="2021-02-17T17:51:00Z"/>
                <w:rFonts w:ascii="Calibri" w:hAnsi="Calibri" w:cs="Calibri"/>
                <w:color w:val="000000"/>
                <w:sz w:val="18"/>
                <w:szCs w:val="18"/>
              </w:rPr>
              <w:pPrChange w:id="2420" w:author="Ubirajara Rocha" w:date="2021-02-17T17:51:00Z">
                <w:pPr>
                  <w:framePr w:hSpace="141" w:wrap="around" w:vAnchor="page" w:hAnchor="margin" w:xAlign="center" w:y="1041"/>
                  <w:jc w:val="center"/>
                </w:pPr>
              </w:pPrChange>
            </w:pPr>
            <w:del w:id="2421" w:author="Ubirajara Rocha" w:date="2021-02-17T17:51:00Z">
              <w:r w:rsidDel="00065FE5">
                <w:rPr>
                  <w:rFonts w:ascii="Calibri" w:hAnsi="Calibri" w:cs="Calibri"/>
                  <w:color w:val="000000"/>
                  <w:sz w:val="18"/>
                  <w:szCs w:val="18"/>
                </w:rPr>
                <w:delText>17/10/2024</w:delText>
              </w:r>
            </w:del>
          </w:p>
        </w:tc>
        <w:tc>
          <w:tcPr>
            <w:tcW w:w="858" w:type="dxa"/>
            <w:noWrap/>
            <w:vAlign w:val="bottom"/>
            <w:hideMark/>
          </w:tcPr>
          <w:p w14:paraId="5BF17ABA" w14:textId="61194FDF" w:rsidR="00F72141" w:rsidDel="00065FE5" w:rsidRDefault="00F72141">
            <w:pPr>
              <w:spacing w:line="340" w:lineRule="exact"/>
              <w:ind w:right="-1"/>
              <w:jc w:val="center"/>
              <w:rPr>
                <w:del w:id="2422" w:author="Ubirajara Rocha" w:date="2021-02-17T17:51:00Z"/>
                <w:rFonts w:ascii="Calibri" w:hAnsi="Calibri" w:cs="Calibri"/>
                <w:color w:val="000000"/>
                <w:sz w:val="18"/>
                <w:szCs w:val="18"/>
              </w:rPr>
              <w:pPrChange w:id="2423" w:author="Ubirajara Rocha" w:date="2021-02-17T17:51:00Z">
                <w:pPr>
                  <w:framePr w:hSpace="141" w:wrap="around" w:vAnchor="page" w:hAnchor="margin" w:xAlign="center" w:y="1041"/>
                  <w:jc w:val="center"/>
                </w:pPr>
              </w:pPrChange>
            </w:pPr>
            <w:del w:id="2424"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59FE1021" w14:textId="39F50D73" w:rsidR="00F72141" w:rsidDel="00065FE5" w:rsidRDefault="00F72141">
            <w:pPr>
              <w:spacing w:line="340" w:lineRule="exact"/>
              <w:ind w:right="-1"/>
              <w:jc w:val="center"/>
              <w:rPr>
                <w:del w:id="2425" w:author="Ubirajara Rocha" w:date="2021-02-17T17:51:00Z"/>
                <w:rFonts w:ascii="Calibri" w:hAnsi="Calibri" w:cs="Calibri"/>
                <w:color w:val="000000"/>
                <w:sz w:val="18"/>
                <w:szCs w:val="18"/>
              </w:rPr>
              <w:pPrChange w:id="2426" w:author="Ubirajara Rocha" w:date="2021-02-17T17:51:00Z">
                <w:pPr>
                  <w:framePr w:hSpace="141" w:wrap="around" w:vAnchor="page" w:hAnchor="margin" w:xAlign="center" w:y="1041"/>
                  <w:jc w:val="center"/>
                </w:pPr>
              </w:pPrChange>
            </w:pPr>
            <w:del w:id="2427"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02BDA4AC" w14:textId="09C6255E" w:rsidR="00F72141" w:rsidDel="00065FE5" w:rsidRDefault="00F72141">
            <w:pPr>
              <w:spacing w:line="340" w:lineRule="exact"/>
              <w:ind w:right="-1"/>
              <w:jc w:val="center"/>
              <w:rPr>
                <w:del w:id="2428" w:author="Ubirajara Rocha" w:date="2021-02-17T17:51:00Z"/>
                <w:rFonts w:ascii="Calibri" w:hAnsi="Calibri" w:cs="Calibri"/>
                <w:color w:val="000000"/>
                <w:sz w:val="18"/>
                <w:szCs w:val="18"/>
              </w:rPr>
              <w:pPrChange w:id="2429" w:author="Ubirajara Rocha" w:date="2021-02-17T17:51:00Z">
                <w:pPr>
                  <w:framePr w:hSpace="141" w:wrap="around" w:vAnchor="page" w:hAnchor="margin" w:xAlign="center" w:y="1041"/>
                  <w:jc w:val="center"/>
                </w:pPr>
              </w:pPrChange>
            </w:pPr>
            <w:del w:id="2430"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4063166D" w14:textId="019C3B24" w:rsidR="00F72141" w:rsidDel="00065FE5" w:rsidRDefault="00F72141">
            <w:pPr>
              <w:spacing w:line="340" w:lineRule="exact"/>
              <w:ind w:right="-1"/>
              <w:jc w:val="center"/>
              <w:rPr>
                <w:del w:id="2431" w:author="Ubirajara Rocha" w:date="2021-02-17T17:51:00Z"/>
                <w:rFonts w:ascii="Calibri" w:hAnsi="Calibri" w:cs="Calibri"/>
                <w:color w:val="000000"/>
                <w:sz w:val="18"/>
                <w:szCs w:val="18"/>
              </w:rPr>
              <w:pPrChange w:id="2432" w:author="Ubirajara Rocha" w:date="2021-02-17T17:51:00Z">
                <w:pPr>
                  <w:framePr w:hSpace="141" w:wrap="around" w:vAnchor="page" w:hAnchor="margin" w:xAlign="center" w:y="1041"/>
                  <w:jc w:val="right"/>
                </w:pPr>
              </w:pPrChange>
            </w:pPr>
            <w:del w:id="2433" w:author="Ubirajara Rocha" w:date="2021-02-17T17:51:00Z">
              <w:r w:rsidRPr="00A22378" w:rsidDel="00065FE5">
                <w:rPr>
                  <w:rFonts w:ascii="Calibri" w:hAnsi="Calibri" w:cs="Calibri"/>
                  <w:color w:val="000000"/>
                  <w:sz w:val="18"/>
                  <w:szCs w:val="18"/>
                </w:rPr>
                <w:delText>5,4820%</w:delText>
              </w:r>
            </w:del>
          </w:p>
        </w:tc>
      </w:tr>
      <w:tr w:rsidR="00F72141" w:rsidDel="00065FE5" w14:paraId="048D8711" w14:textId="501DD36B" w:rsidTr="0018367B">
        <w:trPr>
          <w:trHeight w:val="210"/>
          <w:del w:id="2434" w:author="Ubirajara Rocha" w:date="2021-02-17T17:51:00Z"/>
        </w:trPr>
        <w:tc>
          <w:tcPr>
            <w:tcW w:w="1668" w:type="dxa"/>
            <w:noWrap/>
            <w:vAlign w:val="bottom"/>
            <w:hideMark/>
          </w:tcPr>
          <w:p w14:paraId="6A87F5AB" w14:textId="32500DAE" w:rsidR="00F72141" w:rsidDel="00065FE5" w:rsidRDefault="00F72141">
            <w:pPr>
              <w:spacing w:line="340" w:lineRule="exact"/>
              <w:ind w:right="-1"/>
              <w:jc w:val="center"/>
              <w:rPr>
                <w:del w:id="2435" w:author="Ubirajara Rocha" w:date="2021-02-17T17:51:00Z"/>
                <w:rFonts w:ascii="Calibri" w:hAnsi="Calibri" w:cs="Calibri"/>
                <w:color w:val="000000"/>
                <w:sz w:val="18"/>
                <w:szCs w:val="18"/>
              </w:rPr>
              <w:pPrChange w:id="2436" w:author="Ubirajara Rocha" w:date="2021-02-17T17:51:00Z">
                <w:pPr>
                  <w:framePr w:hSpace="141" w:wrap="around" w:vAnchor="page" w:hAnchor="margin" w:xAlign="center" w:y="1041"/>
                  <w:jc w:val="center"/>
                </w:pPr>
              </w:pPrChange>
            </w:pPr>
            <w:del w:id="2437" w:author="Ubirajara Rocha" w:date="2021-02-17T17:51:00Z">
              <w:r w:rsidDel="00065FE5">
                <w:rPr>
                  <w:rFonts w:ascii="Calibri" w:hAnsi="Calibri" w:cs="Calibri"/>
                  <w:color w:val="000000"/>
                  <w:sz w:val="18"/>
                  <w:szCs w:val="18"/>
                </w:rPr>
                <w:delText>46</w:delText>
              </w:r>
            </w:del>
          </w:p>
        </w:tc>
        <w:tc>
          <w:tcPr>
            <w:tcW w:w="1566" w:type="dxa"/>
            <w:noWrap/>
            <w:vAlign w:val="bottom"/>
            <w:hideMark/>
          </w:tcPr>
          <w:p w14:paraId="7CE8909C" w14:textId="09DD348A" w:rsidR="00F72141" w:rsidDel="00065FE5" w:rsidRDefault="00F72141">
            <w:pPr>
              <w:spacing w:line="340" w:lineRule="exact"/>
              <w:ind w:right="-1"/>
              <w:jc w:val="center"/>
              <w:rPr>
                <w:del w:id="2438" w:author="Ubirajara Rocha" w:date="2021-02-17T17:51:00Z"/>
                <w:rFonts w:ascii="Calibri" w:hAnsi="Calibri" w:cs="Calibri"/>
                <w:color w:val="000000"/>
                <w:sz w:val="18"/>
                <w:szCs w:val="18"/>
              </w:rPr>
              <w:pPrChange w:id="2439" w:author="Ubirajara Rocha" w:date="2021-02-17T17:51:00Z">
                <w:pPr>
                  <w:framePr w:hSpace="141" w:wrap="around" w:vAnchor="page" w:hAnchor="margin" w:xAlign="center" w:y="1041"/>
                  <w:jc w:val="center"/>
                </w:pPr>
              </w:pPrChange>
            </w:pPr>
            <w:del w:id="2440" w:author="Ubirajara Rocha" w:date="2021-02-17T17:51:00Z">
              <w:r w:rsidDel="00065FE5">
                <w:rPr>
                  <w:rFonts w:ascii="Calibri" w:hAnsi="Calibri" w:cs="Calibri"/>
                  <w:color w:val="000000"/>
                  <w:sz w:val="18"/>
                  <w:szCs w:val="18"/>
                </w:rPr>
                <w:delText>18/11/2024</w:delText>
              </w:r>
            </w:del>
          </w:p>
        </w:tc>
        <w:tc>
          <w:tcPr>
            <w:tcW w:w="858" w:type="dxa"/>
            <w:noWrap/>
            <w:vAlign w:val="bottom"/>
            <w:hideMark/>
          </w:tcPr>
          <w:p w14:paraId="0100BBAB" w14:textId="46BBEC53" w:rsidR="00F72141" w:rsidDel="00065FE5" w:rsidRDefault="00F72141">
            <w:pPr>
              <w:spacing w:line="340" w:lineRule="exact"/>
              <w:ind w:right="-1"/>
              <w:jc w:val="center"/>
              <w:rPr>
                <w:del w:id="2441" w:author="Ubirajara Rocha" w:date="2021-02-17T17:51:00Z"/>
                <w:rFonts w:ascii="Calibri" w:hAnsi="Calibri" w:cs="Calibri"/>
                <w:color w:val="000000"/>
                <w:sz w:val="18"/>
                <w:szCs w:val="18"/>
              </w:rPr>
              <w:pPrChange w:id="2442" w:author="Ubirajara Rocha" w:date="2021-02-17T17:51:00Z">
                <w:pPr>
                  <w:framePr w:hSpace="141" w:wrap="around" w:vAnchor="page" w:hAnchor="margin" w:xAlign="center" w:y="1041"/>
                  <w:jc w:val="center"/>
                </w:pPr>
              </w:pPrChange>
            </w:pPr>
            <w:del w:id="2443"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142C4080" w14:textId="0E3D3BBE" w:rsidR="00F72141" w:rsidDel="00065FE5" w:rsidRDefault="00F72141">
            <w:pPr>
              <w:spacing w:line="340" w:lineRule="exact"/>
              <w:ind w:right="-1"/>
              <w:jc w:val="center"/>
              <w:rPr>
                <w:del w:id="2444" w:author="Ubirajara Rocha" w:date="2021-02-17T17:51:00Z"/>
                <w:rFonts w:ascii="Calibri" w:hAnsi="Calibri" w:cs="Calibri"/>
                <w:color w:val="000000"/>
                <w:sz w:val="18"/>
                <w:szCs w:val="18"/>
              </w:rPr>
              <w:pPrChange w:id="2445" w:author="Ubirajara Rocha" w:date="2021-02-17T17:51:00Z">
                <w:pPr>
                  <w:framePr w:hSpace="141" w:wrap="around" w:vAnchor="page" w:hAnchor="margin" w:xAlign="center" w:y="1041"/>
                  <w:jc w:val="center"/>
                </w:pPr>
              </w:pPrChange>
            </w:pPr>
            <w:del w:id="2446"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00B33CE1" w14:textId="7EEE7BC5" w:rsidR="00F72141" w:rsidDel="00065FE5" w:rsidRDefault="00F72141">
            <w:pPr>
              <w:spacing w:line="340" w:lineRule="exact"/>
              <w:ind w:right="-1"/>
              <w:jc w:val="center"/>
              <w:rPr>
                <w:del w:id="2447" w:author="Ubirajara Rocha" w:date="2021-02-17T17:51:00Z"/>
                <w:rFonts w:ascii="Calibri" w:hAnsi="Calibri" w:cs="Calibri"/>
                <w:color w:val="000000"/>
                <w:sz w:val="18"/>
                <w:szCs w:val="18"/>
              </w:rPr>
              <w:pPrChange w:id="2448" w:author="Ubirajara Rocha" w:date="2021-02-17T17:51:00Z">
                <w:pPr>
                  <w:framePr w:hSpace="141" w:wrap="around" w:vAnchor="page" w:hAnchor="margin" w:xAlign="center" w:y="1041"/>
                  <w:jc w:val="center"/>
                </w:pPr>
              </w:pPrChange>
            </w:pPr>
            <w:del w:id="2449"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77334290" w14:textId="47B04397" w:rsidR="00F72141" w:rsidDel="00065FE5" w:rsidRDefault="00F72141">
            <w:pPr>
              <w:spacing w:line="340" w:lineRule="exact"/>
              <w:ind w:right="-1"/>
              <w:jc w:val="center"/>
              <w:rPr>
                <w:del w:id="2450" w:author="Ubirajara Rocha" w:date="2021-02-17T17:51:00Z"/>
                <w:rFonts w:ascii="Calibri" w:hAnsi="Calibri" w:cs="Calibri"/>
                <w:color w:val="000000"/>
                <w:sz w:val="18"/>
                <w:szCs w:val="18"/>
              </w:rPr>
              <w:pPrChange w:id="2451" w:author="Ubirajara Rocha" w:date="2021-02-17T17:51:00Z">
                <w:pPr>
                  <w:framePr w:hSpace="141" w:wrap="around" w:vAnchor="page" w:hAnchor="margin" w:xAlign="center" w:y="1041"/>
                  <w:jc w:val="right"/>
                </w:pPr>
              </w:pPrChange>
            </w:pPr>
            <w:del w:id="2452" w:author="Ubirajara Rocha" w:date="2021-02-17T17:51:00Z">
              <w:r w:rsidRPr="00A22378" w:rsidDel="00065FE5">
                <w:rPr>
                  <w:rFonts w:ascii="Calibri" w:hAnsi="Calibri" w:cs="Calibri"/>
                  <w:color w:val="000000"/>
                  <w:sz w:val="18"/>
                  <w:szCs w:val="18"/>
                </w:rPr>
                <w:delText>5,8507%</w:delText>
              </w:r>
            </w:del>
          </w:p>
        </w:tc>
      </w:tr>
      <w:tr w:rsidR="00F72141" w:rsidDel="00065FE5" w14:paraId="2D422C74" w14:textId="117FAA43" w:rsidTr="0018367B">
        <w:trPr>
          <w:trHeight w:val="210"/>
          <w:del w:id="2453" w:author="Ubirajara Rocha" w:date="2021-02-17T17:51:00Z"/>
        </w:trPr>
        <w:tc>
          <w:tcPr>
            <w:tcW w:w="1668" w:type="dxa"/>
            <w:noWrap/>
            <w:vAlign w:val="bottom"/>
            <w:hideMark/>
          </w:tcPr>
          <w:p w14:paraId="44833812" w14:textId="17301F1F" w:rsidR="00F72141" w:rsidDel="00065FE5" w:rsidRDefault="00F72141">
            <w:pPr>
              <w:spacing w:line="340" w:lineRule="exact"/>
              <w:ind w:right="-1"/>
              <w:jc w:val="center"/>
              <w:rPr>
                <w:del w:id="2454" w:author="Ubirajara Rocha" w:date="2021-02-17T17:51:00Z"/>
                <w:rFonts w:ascii="Calibri" w:hAnsi="Calibri" w:cs="Calibri"/>
                <w:color w:val="000000"/>
                <w:sz w:val="18"/>
                <w:szCs w:val="18"/>
              </w:rPr>
              <w:pPrChange w:id="2455" w:author="Ubirajara Rocha" w:date="2021-02-17T17:51:00Z">
                <w:pPr>
                  <w:framePr w:hSpace="141" w:wrap="around" w:vAnchor="page" w:hAnchor="margin" w:xAlign="center" w:y="1041"/>
                  <w:jc w:val="center"/>
                </w:pPr>
              </w:pPrChange>
            </w:pPr>
            <w:del w:id="2456" w:author="Ubirajara Rocha" w:date="2021-02-17T17:51:00Z">
              <w:r w:rsidDel="00065FE5">
                <w:rPr>
                  <w:rFonts w:ascii="Calibri" w:hAnsi="Calibri" w:cs="Calibri"/>
                  <w:color w:val="000000"/>
                  <w:sz w:val="18"/>
                  <w:szCs w:val="18"/>
                </w:rPr>
                <w:delText>47</w:delText>
              </w:r>
            </w:del>
          </w:p>
        </w:tc>
        <w:tc>
          <w:tcPr>
            <w:tcW w:w="1566" w:type="dxa"/>
            <w:noWrap/>
            <w:vAlign w:val="bottom"/>
            <w:hideMark/>
          </w:tcPr>
          <w:p w14:paraId="790ADA69" w14:textId="5FBE7881" w:rsidR="00F72141" w:rsidDel="00065FE5" w:rsidRDefault="00F72141">
            <w:pPr>
              <w:spacing w:line="340" w:lineRule="exact"/>
              <w:ind w:right="-1"/>
              <w:jc w:val="center"/>
              <w:rPr>
                <w:del w:id="2457" w:author="Ubirajara Rocha" w:date="2021-02-17T17:51:00Z"/>
                <w:rFonts w:ascii="Calibri" w:hAnsi="Calibri" w:cs="Calibri"/>
                <w:color w:val="000000"/>
                <w:sz w:val="18"/>
                <w:szCs w:val="18"/>
              </w:rPr>
              <w:pPrChange w:id="2458" w:author="Ubirajara Rocha" w:date="2021-02-17T17:51:00Z">
                <w:pPr>
                  <w:framePr w:hSpace="141" w:wrap="around" w:vAnchor="page" w:hAnchor="margin" w:xAlign="center" w:y="1041"/>
                  <w:jc w:val="center"/>
                </w:pPr>
              </w:pPrChange>
            </w:pPr>
            <w:del w:id="2459" w:author="Ubirajara Rocha" w:date="2021-02-17T17:51:00Z">
              <w:r w:rsidDel="00065FE5">
                <w:rPr>
                  <w:rFonts w:ascii="Calibri" w:hAnsi="Calibri" w:cs="Calibri"/>
                  <w:color w:val="000000"/>
                  <w:sz w:val="18"/>
                  <w:szCs w:val="18"/>
                </w:rPr>
                <w:delText>18/12/2024</w:delText>
              </w:r>
            </w:del>
          </w:p>
        </w:tc>
        <w:tc>
          <w:tcPr>
            <w:tcW w:w="858" w:type="dxa"/>
            <w:noWrap/>
            <w:vAlign w:val="bottom"/>
            <w:hideMark/>
          </w:tcPr>
          <w:p w14:paraId="3069E01D" w14:textId="1174662F" w:rsidR="00F72141" w:rsidDel="00065FE5" w:rsidRDefault="00F72141">
            <w:pPr>
              <w:spacing w:line="340" w:lineRule="exact"/>
              <w:ind w:right="-1"/>
              <w:jc w:val="center"/>
              <w:rPr>
                <w:del w:id="2460" w:author="Ubirajara Rocha" w:date="2021-02-17T17:51:00Z"/>
                <w:rFonts w:ascii="Calibri" w:hAnsi="Calibri" w:cs="Calibri"/>
                <w:color w:val="000000"/>
                <w:sz w:val="18"/>
                <w:szCs w:val="18"/>
              </w:rPr>
              <w:pPrChange w:id="2461" w:author="Ubirajara Rocha" w:date="2021-02-17T17:51:00Z">
                <w:pPr>
                  <w:framePr w:hSpace="141" w:wrap="around" w:vAnchor="page" w:hAnchor="margin" w:xAlign="center" w:y="1041"/>
                  <w:jc w:val="center"/>
                </w:pPr>
              </w:pPrChange>
            </w:pPr>
            <w:del w:id="2462"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68C776A6" w14:textId="1EF47AB9" w:rsidR="00F72141" w:rsidDel="00065FE5" w:rsidRDefault="00F72141">
            <w:pPr>
              <w:spacing w:line="340" w:lineRule="exact"/>
              <w:ind w:right="-1"/>
              <w:jc w:val="center"/>
              <w:rPr>
                <w:del w:id="2463" w:author="Ubirajara Rocha" w:date="2021-02-17T17:51:00Z"/>
                <w:rFonts w:ascii="Calibri" w:hAnsi="Calibri" w:cs="Calibri"/>
                <w:color w:val="000000"/>
                <w:sz w:val="18"/>
                <w:szCs w:val="18"/>
              </w:rPr>
              <w:pPrChange w:id="2464" w:author="Ubirajara Rocha" w:date="2021-02-17T17:51:00Z">
                <w:pPr>
                  <w:framePr w:hSpace="141" w:wrap="around" w:vAnchor="page" w:hAnchor="margin" w:xAlign="center" w:y="1041"/>
                  <w:jc w:val="center"/>
                </w:pPr>
              </w:pPrChange>
            </w:pPr>
            <w:del w:id="2465"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471FAE66" w14:textId="4C3741FC" w:rsidR="00F72141" w:rsidDel="00065FE5" w:rsidRDefault="00F72141">
            <w:pPr>
              <w:spacing w:line="340" w:lineRule="exact"/>
              <w:ind w:right="-1"/>
              <w:jc w:val="center"/>
              <w:rPr>
                <w:del w:id="2466" w:author="Ubirajara Rocha" w:date="2021-02-17T17:51:00Z"/>
                <w:rFonts w:ascii="Calibri" w:hAnsi="Calibri" w:cs="Calibri"/>
                <w:color w:val="000000"/>
                <w:sz w:val="18"/>
                <w:szCs w:val="18"/>
              </w:rPr>
              <w:pPrChange w:id="2467" w:author="Ubirajara Rocha" w:date="2021-02-17T17:51:00Z">
                <w:pPr>
                  <w:framePr w:hSpace="141" w:wrap="around" w:vAnchor="page" w:hAnchor="margin" w:xAlign="center" w:y="1041"/>
                  <w:jc w:val="center"/>
                </w:pPr>
              </w:pPrChange>
            </w:pPr>
            <w:del w:id="2468"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25724EB5" w14:textId="22F7A4F2" w:rsidR="00F72141" w:rsidDel="00065FE5" w:rsidRDefault="00F72141">
            <w:pPr>
              <w:spacing w:line="340" w:lineRule="exact"/>
              <w:ind w:right="-1"/>
              <w:jc w:val="center"/>
              <w:rPr>
                <w:del w:id="2469" w:author="Ubirajara Rocha" w:date="2021-02-17T17:51:00Z"/>
                <w:rFonts w:ascii="Calibri" w:hAnsi="Calibri" w:cs="Calibri"/>
                <w:color w:val="000000"/>
                <w:sz w:val="18"/>
                <w:szCs w:val="18"/>
              </w:rPr>
              <w:pPrChange w:id="2470" w:author="Ubirajara Rocha" w:date="2021-02-17T17:51:00Z">
                <w:pPr>
                  <w:framePr w:hSpace="141" w:wrap="around" w:vAnchor="page" w:hAnchor="margin" w:xAlign="center" w:y="1041"/>
                  <w:jc w:val="right"/>
                </w:pPr>
              </w:pPrChange>
            </w:pPr>
            <w:del w:id="2471" w:author="Ubirajara Rocha" w:date="2021-02-17T17:51:00Z">
              <w:r w:rsidRPr="00A22378" w:rsidDel="00065FE5">
                <w:rPr>
                  <w:rFonts w:ascii="Calibri" w:hAnsi="Calibri" w:cs="Calibri"/>
                  <w:color w:val="000000"/>
                  <w:sz w:val="18"/>
                  <w:szCs w:val="18"/>
                </w:rPr>
                <w:delText>6,2267%</w:delText>
              </w:r>
            </w:del>
          </w:p>
        </w:tc>
      </w:tr>
      <w:tr w:rsidR="00F72141" w:rsidDel="00065FE5" w14:paraId="2738CFF1" w14:textId="6BF3309F" w:rsidTr="0018367B">
        <w:trPr>
          <w:trHeight w:val="210"/>
          <w:del w:id="2472" w:author="Ubirajara Rocha" w:date="2021-02-17T17:51:00Z"/>
        </w:trPr>
        <w:tc>
          <w:tcPr>
            <w:tcW w:w="1668" w:type="dxa"/>
            <w:noWrap/>
            <w:vAlign w:val="bottom"/>
            <w:hideMark/>
          </w:tcPr>
          <w:p w14:paraId="5EB0288B" w14:textId="29D03D58" w:rsidR="00F72141" w:rsidDel="00065FE5" w:rsidRDefault="00F72141">
            <w:pPr>
              <w:spacing w:line="340" w:lineRule="exact"/>
              <w:ind w:right="-1"/>
              <w:jc w:val="center"/>
              <w:rPr>
                <w:del w:id="2473" w:author="Ubirajara Rocha" w:date="2021-02-17T17:51:00Z"/>
                <w:rFonts w:ascii="Calibri" w:hAnsi="Calibri" w:cs="Calibri"/>
                <w:color w:val="000000"/>
                <w:sz w:val="18"/>
                <w:szCs w:val="18"/>
              </w:rPr>
              <w:pPrChange w:id="2474" w:author="Ubirajara Rocha" w:date="2021-02-17T17:51:00Z">
                <w:pPr>
                  <w:framePr w:hSpace="141" w:wrap="around" w:vAnchor="page" w:hAnchor="margin" w:xAlign="center" w:y="1041"/>
                  <w:jc w:val="center"/>
                </w:pPr>
              </w:pPrChange>
            </w:pPr>
            <w:del w:id="2475" w:author="Ubirajara Rocha" w:date="2021-02-17T17:51:00Z">
              <w:r w:rsidDel="00065FE5">
                <w:rPr>
                  <w:rFonts w:ascii="Calibri" w:hAnsi="Calibri" w:cs="Calibri"/>
                  <w:color w:val="000000"/>
                  <w:sz w:val="18"/>
                  <w:szCs w:val="18"/>
                </w:rPr>
                <w:delText>48</w:delText>
              </w:r>
            </w:del>
          </w:p>
        </w:tc>
        <w:tc>
          <w:tcPr>
            <w:tcW w:w="1566" w:type="dxa"/>
            <w:noWrap/>
            <w:vAlign w:val="bottom"/>
            <w:hideMark/>
          </w:tcPr>
          <w:p w14:paraId="27104480" w14:textId="63E4F35D" w:rsidR="00F72141" w:rsidDel="00065FE5" w:rsidRDefault="00F72141">
            <w:pPr>
              <w:spacing w:line="340" w:lineRule="exact"/>
              <w:ind w:right="-1"/>
              <w:jc w:val="center"/>
              <w:rPr>
                <w:del w:id="2476" w:author="Ubirajara Rocha" w:date="2021-02-17T17:51:00Z"/>
                <w:rFonts w:ascii="Calibri" w:hAnsi="Calibri" w:cs="Calibri"/>
                <w:color w:val="000000"/>
                <w:sz w:val="18"/>
                <w:szCs w:val="18"/>
              </w:rPr>
              <w:pPrChange w:id="2477" w:author="Ubirajara Rocha" w:date="2021-02-17T17:51:00Z">
                <w:pPr>
                  <w:framePr w:hSpace="141" w:wrap="around" w:vAnchor="page" w:hAnchor="margin" w:xAlign="center" w:y="1041"/>
                  <w:jc w:val="center"/>
                </w:pPr>
              </w:pPrChange>
            </w:pPr>
            <w:del w:id="2478" w:author="Ubirajara Rocha" w:date="2021-02-17T17:51:00Z">
              <w:r w:rsidDel="00065FE5">
                <w:rPr>
                  <w:rFonts w:ascii="Calibri" w:hAnsi="Calibri" w:cs="Calibri"/>
                  <w:color w:val="000000"/>
                  <w:sz w:val="18"/>
                  <w:szCs w:val="18"/>
                </w:rPr>
                <w:delText>16/01/2025</w:delText>
              </w:r>
            </w:del>
          </w:p>
        </w:tc>
        <w:tc>
          <w:tcPr>
            <w:tcW w:w="858" w:type="dxa"/>
            <w:noWrap/>
            <w:vAlign w:val="bottom"/>
            <w:hideMark/>
          </w:tcPr>
          <w:p w14:paraId="36209A79" w14:textId="32E224A6" w:rsidR="00F72141" w:rsidDel="00065FE5" w:rsidRDefault="00F72141">
            <w:pPr>
              <w:spacing w:line="340" w:lineRule="exact"/>
              <w:ind w:right="-1"/>
              <w:jc w:val="center"/>
              <w:rPr>
                <w:del w:id="2479" w:author="Ubirajara Rocha" w:date="2021-02-17T17:51:00Z"/>
                <w:rFonts w:ascii="Calibri" w:hAnsi="Calibri" w:cs="Calibri"/>
                <w:color w:val="000000"/>
                <w:sz w:val="18"/>
                <w:szCs w:val="18"/>
              </w:rPr>
              <w:pPrChange w:id="2480" w:author="Ubirajara Rocha" w:date="2021-02-17T17:51:00Z">
                <w:pPr>
                  <w:framePr w:hSpace="141" w:wrap="around" w:vAnchor="page" w:hAnchor="margin" w:xAlign="center" w:y="1041"/>
                  <w:jc w:val="center"/>
                </w:pPr>
              </w:pPrChange>
            </w:pPr>
            <w:del w:id="2481"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1BD2E1BC" w14:textId="5423A305" w:rsidR="00F72141" w:rsidDel="00065FE5" w:rsidRDefault="00F72141">
            <w:pPr>
              <w:spacing w:line="340" w:lineRule="exact"/>
              <w:ind w:right="-1"/>
              <w:jc w:val="center"/>
              <w:rPr>
                <w:del w:id="2482" w:author="Ubirajara Rocha" w:date="2021-02-17T17:51:00Z"/>
                <w:rFonts w:ascii="Calibri" w:hAnsi="Calibri" w:cs="Calibri"/>
                <w:color w:val="000000"/>
                <w:sz w:val="18"/>
                <w:szCs w:val="18"/>
              </w:rPr>
              <w:pPrChange w:id="2483" w:author="Ubirajara Rocha" w:date="2021-02-17T17:51:00Z">
                <w:pPr>
                  <w:framePr w:hSpace="141" w:wrap="around" w:vAnchor="page" w:hAnchor="margin" w:xAlign="center" w:y="1041"/>
                  <w:jc w:val="center"/>
                </w:pPr>
              </w:pPrChange>
            </w:pPr>
            <w:del w:id="2484"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042AB19B" w14:textId="7146A161" w:rsidR="00F72141" w:rsidDel="00065FE5" w:rsidRDefault="00F72141">
            <w:pPr>
              <w:spacing w:line="340" w:lineRule="exact"/>
              <w:ind w:right="-1"/>
              <w:jc w:val="center"/>
              <w:rPr>
                <w:del w:id="2485" w:author="Ubirajara Rocha" w:date="2021-02-17T17:51:00Z"/>
                <w:rFonts w:ascii="Calibri" w:hAnsi="Calibri" w:cs="Calibri"/>
                <w:color w:val="000000"/>
                <w:sz w:val="18"/>
                <w:szCs w:val="18"/>
              </w:rPr>
              <w:pPrChange w:id="2486" w:author="Ubirajara Rocha" w:date="2021-02-17T17:51:00Z">
                <w:pPr>
                  <w:framePr w:hSpace="141" w:wrap="around" w:vAnchor="page" w:hAnchor="margin" w:xAlign="center" w:y="1041"/>
                  <w:jc w:val="center"/>
                </w:pPr>
              </w:pPrChange>
            </w:pPr>
            <w:del w:id="2487"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74EC45A5" w14:textId="3E58B3B6" w:rsidR="00F72141" w:rsidDel="00065FE5" w:rsidRDefault="00F72141">
            <w:pPr>
              <w:spacing w:line="340" w:lineRule="exact"/>
              <w:ind w:right="-1"/>
              <w:jc w:val="center"/>
              <w:rPr>
                <w:del w:id="2488" w:author="Ubirajara Rocha" w:date="2021-02-17T17:51:00Z"/>
                <w:rFonts w:ascii="Calibri" w:hAnsi="Calibri" w:cs="Calibri"/>
                <w:color w:val="000000"/>
                <w:sz w:val="18"/>
                <w:szCs w:val="18"/>
              </w:rPr>
              <w:pPrChange w:id="2489" w:author="Ubirajara Rocha" w:date="2021-02-17T17:51:00Z">
                <w:pPr>
                  <w:framePr w:hSpace="141" w:wrap="around" w:vAnchor="page" w:hAnchor="margin" w:xAlign="center" w:y="1041"/>
                  <w:jc w:val="right"/>
                </w:pPr>
              </w:pPrChange>
            </w:pPr>
            <w:del w:id="2490" w:author="Ubirajara Rocha" w:date="2021-02-17T17:51:00Z">
              <w:r w:rsidRPr="00A22378" w:rsidDel="00065FE5">
                <w:rPr>
                  <w:rFonts w:ascii="Calibri" w:hAnsi="Calibri" w:cs="Calibri"/>
                  <w:color w:val="000000"/>
                  <w:sz w:val="18"/>
                  <w:szCs w:val="18"/>
                </w:rPr>
                <w:delText>6,8297%</w:delText>
              </w:r>
            </w:del>
          </w:p>
        </w:tc>
      </w:tr>
      <w:tr w:rsidR="00F72141" w:rsidDel="00065FE5" w14:paraId="56C93DD3" w14:textId="0A944820" w:rsidTr="0018367B">
        <w:trPr>
          <w:trHeight w:val="210"/>
          <w:del w:id="2491" w:author="Ubirajara Rocha" w:date="2021-02-17T17:51:00Z"/>
        </w:trPr>
        <w:tc>
          <w:tcPr>
            <w:tcW w:w="1668" w:type="dxa"/>
            <w:noWrap/>
            <w:vAlign w:val="bottom"/>
            <w:hideMark/>
          </w:tcPr>
          <w:p w14:paraId="498E13E9" w14:textId="06C76036" w:rsidR="00F72141" w:rsidDel="00065FE5" w:rsidRDefault="00F72141">
            <w:pPr>
              <w:spacing w:line="340" w:lineRule="exact"/>
              <w:ind w:right="-1"/>
              <w:jc w:val="center"/>
              <w:rPr>
                <w:del w:id="2492" w:author="Ubirajara Rocha" w:date="2021-02-17T17:51:00Z"/>
                <w:rFonts w:ascii="Calibri" w:hAnsi="Calibri" w:cs="Calibri"/>
                <w:color w:val="000000"/>
                <w:sz w:val="18"/>
                <w:szCs w:val="18"/>
              </w:rPr>
              <w:pPrChange w:id="2493" w:author="Ubirajara Rocha" w:date="2021-02-17T17:51:00Z">
                <w:pPr>
                  <w:framePr w:hSpace="141" w:wrap="around" w:vAnchor="page" w:hAnchor="margin" w:xAlign="center" w:y="1041"/>
                  <w:jc w:val="center"/>
                </w:pPr>
              </w:pPrChange>
            </w:pPr>
            <w:del w:id="2494" w:author="Ubirajara Rocha" w:date="2021-02-17T17:51:00Z">
              <w:r w:rsidDel="00065FE5">
                <w:rPr>
                  <w:rFonts w:ascii="Calibri" w:hAnsi="Calibri" w:cs="Calibri"/>
                  <w:color w:val="000000"/>
                  <w:sz w:val="18"/>
                  <w:szCs w:val="18"/>
                </w:rPr>
                <w:delText>49</w:delText>
              </w:r>
            </w:del>
          </w:p>
        </w:tc>
        <w:tc>
          <w:tcPr>
            <w:tcW w:w="1566" w:type="dxa"/>
            <w:noWrap/>
            <w:vAlign w:val="bottom"/>
            <w:hideMark/>
          </w:tcPr>
          <w:p w14:paraId="6A9EB6CC" w14:textId="2CF98015" w:rsidR="00F72141" w:rsidDel="00065FE5" w:rsidRDefault="00F72141">
            <w:pPr>
              <w:spacing w:line="340" w:lineRule="exact"/>
              <w:ind w:right="-1"/>
              <w:jc w:val="center"/>
              <w:rPr>
                <w:del w:id="2495" w:author="Ubirajara Rocha" w:date="2021-02-17T17:51:00Z"/>
                <w:rFonts w:ascii="Calibri" w:hAnsi="Calibri" w:cs="Calibri"/>
                <w:color w:val="000000"/>
                <w:sz w:val="18"/>
                <w:szCs w:val="18"/>
              </w:rPr>
              <w:pPrChange w:id="2496" w:author="Ubirajara Rocha" w:date="2021-02-17T17:51:00Z">
                <w:pPr>
                  <w:framePr w:hSpace="141" w:wrap="around" w:vAnchor="page" w:hAnchor="margin" w:xAlign="center" w:y="1041"/>
                  <w:jc w:val="center"/>
                </w:pPr>
              </w:pPrChange>
            </w:pPr>
            <w:del w:id="2497" w:author="Ubirajara Rocha" w:date="2021-02-17T17:51:00Z">
              <w:r w:rsidDel="00065FE5">
                <w:rPr>
                  <w:rFonts w:ascii="Calibri" w:hAnsi="Calibri" w:cs="Calibri"/>
                  <w:color w:val="000000"/>
                  <w:sz w:val="18"/>
                  <w:szCs w:val="18"/>
                </w:rPr>
                <w:delText>18/02/2025</w:delText>
              </w:r>
            </w:del>
          </w:p>
        </w:tc>
        <w:tc>
          <w:tcPr>
            <w:tcW w:w="858" w:type="dxa"/>
            <w:noWrap/>
            <w:vAlign w:val="bottom"/>
            <w:hideMark/>
          </w:tcPr>
          <w:p w14:paraId="65D79230" w14:textId="4EE3E1AB" w:rsidR="00F72141" w:rsidDel="00065FE5" w:rsidRDefault="00F72141">
            <w:pPr>
              <w:spacing w:line="340" w:lineRule="exact"/>
              <w:ind w:right="-1"/>
              <w:jc w:val="center"/>
              <w:rPr>
                <w:del w:id="2498" w:author="Ubirajara Rocha" w:date="2021-02-17T17:51:00Z"/>
                <w:rFonts w:ascii="Calibri" w:hAnsi="Calibri" w:cs="Calibri"/>
                <w:color w:val="000000"/>
                <w:sz w:val="18"/>
                <w:szCs w:val="18"/>
              </w:rPr>
              <w:pPrChange w:id="2499" w:author="Ubirajara Rocha" w:date="2021-02-17T17:51:00Z">
                <w:pPr>
                  <w:framePr w:hSpace="141" w:wrap="around" w:vAnchor="page" w:hAnchor="margin" w:xAlign="center" w:y="1041"/>
                  <w:jc w:val="center"/>
                </w:pPr>
              </w:pPrChange>
            </w:pPr>
            <w:del w:id="2500"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1A1032BA" w14:textId="3B4CCB7D" w:rsidR="00F72141" w:rsidDel="00065FE5" w:rsidRDefault="00F72141">
            <w:pPr>
              <w:spacing w:line="340" w:lineRule="exact"/>
              <w:ind w:right="-1"/>
              <w:jc w:val="center"/>
              <w:rPr>
                <w:del w:id="2501" w:author="Ubirajara Rocha" w:date="2021-02-17T17:51:00Z"/>
                <w:rFonts w:ascii="Calibri" w:hAnsi="Calibri" w:cs="Calibri"/>
                <w:color w:val="000000"/>
                <w:sz w:val="18"/>
                <w:szCs w:val="18"/>
              </w:rPr>
              <w:pPrChange w:id="2502" w:author="Ubirajara Rocha" w:date="2021-02-17T17:51:00Z">
                <w:pPr>
                  <w:framePr w:hSpace="141" w:wrap="around" w:vAnchor="page" w:hAnchor="margin" w:xAlign="center" w:y="1041"/>
                  <w:jc w:val="center"/>
                </w:pPr>
              </w:pPrChange>
            </w:pPr>
            <w:del w:id="2503"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7A76C3A3" w14:textId="5A1D40D6" w:rsidR="00F72141" w:rsidDel="00065FE5" w:rsidRDefault="00F72141">
            <w:pPr>
              <w:spacing w:line="340" w:lineRule="exact"/>
              <w:ind w:right="-1"/>
              <w:jc w:val="center"/>
              <w:rPr>
                <w:del w:id="2504" w:author="Ubirajara Rocha" w:date="2021-02-17T17:51:00Z"/>
                <w:rFonts w:ascii="Calibri" w:hAnsi="Calibri" w:cs="Calibri"/>
                <w:color w:val="000000"/>
                <w:sz w:val="18"/>
                <w:szCs w:val="18"/>
              </w:rPr>
              <w:pPrChange w:id="2505" w:author="Ubirajara Rocha" w:date="2021-02-17T17:51:00Z">
                <w:pPr>
                  <w:framePr w:hSpace="141" w:wrap="around" w:vAnchor="page" w:hAnchor="margin" w:xAlign="center" w:y="1041"/>
                  <w:jc w:val="center"/>
                </w:pPr>
              </w:pPrChange>
            </w:pPr>
            <w:del w:id="2506"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393C3BA7" w14:textId="419BA1A0" w:rsidR="00F72141" w:rsidDel="00065FE5" w:rsidRDefault="00F72141">
            <w:pPr>
              <w:spacing w:line="340" w:lineRule="exact"/>
              <w:ind w:right="-1"/>
              <w:jc w:val="center"/>
              <w:rPr>
                <w:del w:id="2507" w:author="Ubirajara Rocha" w:date="2021-02-17T17:51:00Z"/>
                <w:rFonts w:ascii="Calibri" w:hAnsi="Calibri" w:cs="Calibri"/>
                <w:color w:val="000000"/>
                <w:sz w:val="18"/>
                <w:szCs w:val="18"/>
              </w:rPr>
              <w:pPrChange w:id="2508" w:author="Ubirajara Rocha" w:date="2021-02-17T17:51:00Z">
                <w:pPr>
                  <w:framePr w:hSpace="141" w:wrap="around" w:vAnchor="page" w:hAnchor="margin" w:xAlign="center" w:y="1041"/>
                  <w:jc w:val="right"/>
                </w:pPr>
              </w:pPrChange>
            </w:pPr>
            <w:del w:id="2509" w:author="Ubirajara Rocha" w:date="2021-02-17T17:51:00Z">
              <w:r w:rsidRPr="00A22378" w:rsidDel="00065FE5">
                <w:rPr>
                  <w:rFonts w:ascii="Calibri" w:hAnsi="Calibri" w:cs="Calibri"/>
                  <w:color w:val="000000"/>
                  <w:sz w:val="18"/>
                  <w:szCs w:val="18"/>
                </w:rPr>
                <w:delText>7,2138%</w:delText>
              </w:r>
            </w:del>
          </w:p>
        </w:tc>
      </w:tr>
      <w:tr w:rsidR="00F72141" w:rsidDel="00065FE5" w14:paraId="7125563D" w14:textId="285F8CA4" w:rsidTr="0018367B">
        <w:trPr>
          <w:trHeight w:val="210"/>
          <w:del w:id="2510" w:author="Ubirajara Rocha" w:date="2021-02-17T17:51:00Z"/>
        </w:trPr>
        <w:tc>
          <w:tcPr>
            <w:tcW w:w="1668" w:type="dxa"/>
            <w:noWrap/>
            <w:vAlign w:val="bottom"/>
            <w:hideMark/>
          </w:tcPr>
          <w:p w14:paraId="01559E6C" w14:textId="0AE2AAB6" w:rsidR="00F72141" w:rsidDel="00065FE5" w:rsidRDefault="00F72141">
            <w:pPr>
              <w:spacing w:line="340" w:lineRule="exact"/>
              <w:ind w:right="-1"/>
              <w:jc w:val="center"/>
              <w:rPr>
                <w:del w:id="2511" w:author="Ubirajara Rocha" w:date="2021-02-17T17:51:00Z"/>
                <w:rFonts w:ascii="Calibri" w:hAnsi="Calibri" w:cs="Calibri"/>
                <w:color w:val="000000"/>
                <w:sz w:val="18"/>
                <w:szCs w:val="18"/>
              </w:rPr>
              <w:pPrChange w:id="2512" w:author="Ubirajara Rocha" w:date="2021-02-17T17:51:00Z">
                <w:pPr>
                  <w:framePr w:hSpace="141" w:wrap="around" w:vAnchor="page" w:hAnchor="margin" w:xAlign="center" w:y="1041"/>
                  <w:jc w:val="center"/>
                </w:pPr>
              </w:pPrChange>
            </w:pPr>
            <w:del w:id="2513" w:author="Ubirajara Rocha" w:date="2021-02-17T17:51:00Z">
              <w:r w:rsidDel="00065FE5">
                <w:rPr>
                  <w:rFonts w:ascii="Calibri" w:hAnsi="Calibri" w:cs="Calibri"/>
                  <w:color w:val="000000"/>
                  <w:sz w:val="18"/>
                  <w:szCs w:val="18"/>
                </w:rPr>
                <w:delText>50</w:delText>
              </w:r>
            </w:del>
          </w:p>
        </w:tc>
        <w:tc>
          <w:tcPr>
            <w:tcW w:w="1566" w:type="dxa"/>
            <w:noWrap/>
            <w:vAlign w:val="bottom"/>
            <w:hideMark/>
          </w:tcPr>
          <w:p w14:paraId="4CAB55BF" w14:textId="243D63AE" w:rsidR="00F72141" w:rsidDel="00065FE5" w:rsidRDefault="00F72141">
            <w:pPr>
              <w:spacing w:line="340" w:lineRule="exact"/>
              <w:ind w:right="-1"/>
              <w:jc w:val="center"/>
              <w:rPr>
                <w:del w:id="2514" w:author="Ubirajara Rocha" w:date="2021-02-17T17:51:00Z"/>
                <w:rFonts w:ascii="Calibri" w:hAnsi="Calibri" w:cs="Calibri"/>
                <w:color w:val="000000"/>
                <w:sz w:val="18"/>
                <w:szCs w:val="18"/>
              </w:rPr>
              <w:pPrChange w:id="2515" w:author="Ubirajara Rocha" w:date="2021-02-17T17:51:00Z">
                <w:pPr>
                  <w:framePr w:hSpace="141" w:wrap="around" w:vAnchor="page" w:hAnchor="margin" w:xAlign="center" w:y="1041"/>
                  <w:jc w:val="center"/>
                </w:pPr>
              </w:pPrChange>
            </w:pPr>
            <w:del w:id="2516" w:author="Ubirajara Rocha" w:date="2021-02-17T17:51:00Z">
              <w:r w:rsidDel="00065FE5">
                <w:rPr>
                  <w:rFonts w:ascii="Calibri" w:hAnsi="Calibri" w:cs="Calibri"/>
                  <w:color w:val="000000"/>
                  <w:sz w:val="18"/>
                  <w:szCs w:val="18"/>
                </w:rPr>
                <w:delText>18/03/2025</w:delText>
              </w:r>
            </w:del>
          </w:p>
        </w:tc>
        <w:tc>
          <w:tcPr>
            <w:tcW w:w="858" w:type="dxa"/>
            <w:noWrap/>
            <w:vAlign w:val="bottom"/>
            <w:hideMark/>
          </w:tcPr>
          <w:p w14:paraId="64056949" w14:textId="62265E57" w:rsidR="00F72141" w:rsidDel="00065FE5" w:rsidRDefault="00F72141">
            <w:pPr>
              <w:spacing w:line="340" w:lineRule="exact"/>
              <w:ind w:right="-1"/>
              <w:jc w:val="center"/>
              <w:rPr>
                <w:del w:id="2517" w:author="Ubirajara Rocha" w:date="2021-02-17T17:51:00Z"/>
                <w:rFonts w:ascii="Calibri" w:hAnsi="Calibri" w:cs="Calibri"/>
                <w:color w:val="000000"/>
                <w:sz w:val="18"/>
                <w:szCs w:val="18"/>
              </w:rPr>
              <w:pPrChange w:id="2518" w:author="Ubirajara Rocha" w:date="2021-02-17T17:51:00Z">
                <w:pPr>
                  <w:framePr w:hSpace="141" w:wrap="around" w:vAnchor="page" w:hAnchor="margin" w:xAlign="center" w:y="1041"/>
                  <w:jc w:val="center"/>
                </w:pPr>
              </w:pPrChange>
            </w:pPr>
            <w:del w:id="2519"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3EA50636" w14:textId="56156E87" w:rsidR="00F72141" w:rsidDel="00065FE5" w:rsidRDefault="00F72141">
            <w:pPr>
              <w:spacing w:line="340" w:lineRule="exact"/>
              <w:ind w:right="-1"/>
              <w:jc w:val="center"/>
              <w:rPr>
                <w:del w:id="2520" w:author="Ubirajara Rocha" w:date="2021-02-17T17:51:00Z"/>
                <w:rFonts w:ascii="Calibri" w:hAnsi="Calibri" w:cs="Calibri"/>
                <w:color w:val="000000"/>
                <w:sz w:val="18"/>
                <w:szCs w:val="18"/>
              </w:rPr>
              <w:pPrChange w:id="2521" w:author="Ubirajara Rocha" w:date="2021-02-17T17:51:00Z">
                <w:pPr>
                  <w:framePr w:hSpace="141" w:wrap="around" w:vAnchor="page" w:hAnchor="margin" w:xAlign="center" w:y="1041"/>
                  <w:jc w:val="center"/>
                </w:pPr>
              </w:pPrChange>
            </w:pPr>
            <w:del w:id="2522"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5BEC26A6" w14:textId="59655B15" w:rsidR="00F72141" w:rsidDel="00065FE5" w:rsidRDefault="00F72141">
            <w:pPr>
              <w:spacing w:line="340" w:lineRule="exact"/>
              <w:ind w:right="-1"/>
              <w:jc w:val="center"/>
              <w:rPr>
                <w:del w:id="2523" w:author="Ubirajara Rocha" w:date="2021-02-17T17:51:00Z"/>
                <w:rFonts w:ascii="Calibri" w:hAnsi="Calibri" w:cs="Calibri"/>
                <w:color w:val="000000"/>
                <w:sz w:val="18"/>
                <w:szCs w:val="18"/>
              </w:rPr>
              <w:pPrChange w:id="2524" w:author="Ubirajara Rocha" w:date="2021-02-17T17:51:00Z">
                <w:pPr>
                  <w:framePr w:hSpace="141" w:wrap="around" w:vAnchor="page" w:hAnchor="margin" w:xAlign="center" w:y="1041"/>
                  <w:jc w:val="center"/>
                </w:pPr>
              </w:pPrChange>
            </w:pPr>
            <w:del w:id="2525"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0D9390C4" w14:textId="3DB3736A" w:rsidR="00F72141" w:rsidDel="00065FE5" w:rsidRDefault="00F72141">
            <w:pPr>
              <w:spacing w:line="340" w:lineRule="exact"/>
              <w:ind w:right="-1"/>
              <w:jc w:val="center"/>
              <w:rPr>
                <w:del w:id="2526" w:author="Ubirajara Rocha" w:date="2021-02-17T17:51:00Z"/>
                <w:rFonts w:ascii="Calibri" w:hAnsi="Calibri" w:cs="Calibri"/>
                <w:color w:val="000000"/>
                <w:sz w:val="18"/>
                <w:szCs w:val="18"/>
              </w:rPr>
              <w:pPrChange w:id="2527" w:author="Ubirajara Rocha" w:date="2021-02-17T17:51:00Z">
                <w:pPr>
                  <w:framePr w:hSpace="141" w:wrap="around" w:vAnchor="page" w:hAnchor="margin" w:xAlign="center" w:y="1041"/>
                  <w:jc w:val="right"/>
                </w:pPr>
              </w:pPrChange>
            </w:pPr>
            <w:del w:id="2528" w:author="Ubirajara Rocha" w:date="2021-02-17T17:51:00Z">
              <w:r w:rsidRPr="00A22378" w:rsidDel="00065FE5">
                <w:rPr>
                  <w:rFonts w:ascii="Calibri" w:hAnsi="Calibri" w:cs="Calibri"/>
                  <w:color w:val="000000"/>
                  <w:sz w:val="18"/>
                  <w:szCs w:val="18"/>
                </w:rPr>
                <w:delText>8,0658%</w:delText>
              </w:r>
            </w:del>
          </w:p>
        </w:tc>
      </w:tr>
      <w:tr w:rsidR="00F72141" w:rsidDel="00065FE5" w14:paraId="344AD672" w14:textId="3C3C10A8" w:rsidTr="0018367B">
        <w:trPr>
          <w:trHeight w:val="210"/>
          <w:del w:id="2529" w:author="Ubirajara Rocha" w:date="2021-02-17T17:51:00Z"/>
        </w:trPr>
        <w:tc>
          <w:tcPr>
            <w:tcW w:w="1668" w:type="dxa"/>
            <w:noWrap/>
            <w:vAlign w:val="bottom"/>
            <w:hideMark/>
          </w:tcPr>
          <w:p w14:paraId="406A545A" w14:textId="334DAD32" w:rsidR="00F72141" w:rsidDel="00065FE5" w:rsidRDefault="00F72141">
            <w:pPr>
              <w:spacing w:line="340" w:lineRule="exact"/>
              <w:ind w:right="-1"/>
              <w:jc w:val="center"/>
              <w:rPr>
                <w:del w:id="2530" w:author="Ubirajara Rocha" w:date="2021-02-17T17:51:00Z"/>
                <w:rFonts w:ascii="Calibri" w:hAnsi="Calibri" w:cs="Calibri"/>
                <w:color w:val="000000"/>
                <w:sz w:val="18"/>
                <w:szCs w:val="18"/>
              </w:rPr>
              <w:pPrChange w:id="2531" w:author="Ubirajara Rocha" w:date="2021-02-17T17:51:00Z">
                <w:pPr>
                  <w:framePr w:hSpace="141" w:wrap="around" w:vAnchor="page" w:hAnchor="margin" w:xAlign="center" w:y="1041"/>
                  <w:jc w:val="center"/>
                </w:pPr>
              </w:pPrChange>
            </w:pPr>
            <w:del w:id="2532" w:author="Ubirajara Rocha" w:date="2021-02-17T17:51:00Z">
              <w:r w:rsidDel="00065FE5">
                <w:rPr>
                  <w:rFonts w:ascii="Calibri" w:hAnsi="Calibri" w:cs="Calibri"/>
                  <w:color w:val="000000"/>
                  <w:sz w:val="18"/>
                  <w:szCs w:val="18"/>
                </w:rPr>
                <w:delText>51</w:delText>
              </w:r>
            </w:del>
          </w:p>
        </w:tc>
        <w:tc>
          <w:tcPr>
            <w:tcW w:w="1566" w:type="dxa"/>
            <w:noWrap/>
            <w:vAlign w:val="bottom"/>
            <w:hideMark/>
          </w:tcPr>
          <w:p w14:paraId="4A32D3A4" w14:textId="29B28AFC" w:rsidR="00F72141" w:rsidDel="00065FE5" w:rsidRDefault="00F72141">
            <w:pPr>
              <w:spacing w:line="340" w:lineRule="exact"/>
              <w:ind w:right="-1"/>
              <w:jc w:val="center"/>
              <w:rPr>
                <w:del w:id="2533" w:author="Ubirajara Rocha" w:date="2021-02-17T17:51:00Z"/>
                <w:rFonts w:ascii="Calibri" w:hAnsi="Calibri" w:cs="Calibri"/>
                <w:color w:val="000000"/>
                <w:sz w:val="18"/>
                <w:szCs w:val="18"/>
              </w:rPr>
              <w:pPrChange w:id="2534" w:author="Ubirajara Rocha" w:date="2021-02-17T17:51:00Z">
                <w:pPr>
                  <w:framePr w:hSpace="141" w:wrap="around" w:vAnchor="page" w:hAnchor="margin" w:xAlign="center" w:y="1041"/>
                  <w:jc w:val="center"/>
                </w:pPr>
              </w:pPrChange>
            </w:pPr>
            <w:del w:id="2535" w:author="Ubirajara Rocha" w:date="2021-02-17T17:51:00Z">
              <w:r w:rsidDel="00065FE5">
                <w:rPr>
                  <w:rFonts w:ascii="Calibri" w:hAnsi="Calibri" w:cs="Calibri"/>
                  <w:color w:val="000000"/>
                  <w:sz w:val="18"/>
                  <w:szCs w:val="18"/>
                </w:rPr>
                <w:delText>16/04/2025</w:delText>
              </w:r>
            </w:del>
          </w:p>
        </w:tc>
        <w:tc>
          <w:tcPr>
            <w:tcW w:w="858" w:type="dxa"/>
            <w:noWrap/>
            <w:vAlign w:val="bottom"/>
            <w:hideMark/>
          </w:tcPr>
          <w:p w14:paraId="1AEE1758" w14:textId="02758F4C" w:rsidR="00F72141" w:rsidDel="00065FE5" w:rsidRDefault="00F72141">
            <w:pPr>
              <w:spacing w:line="340" w:lineRule="exact"/>
              <w:ind w:right="-1"/>
              <w:jc w:val="center"/>
              <w:rPr>
                <w:del w:id="2536" w:author="Ubirajara Rocha" w:date="2021-02-17T17:51:00Z"/>
                <w:rFonts w:ascii="Calibri" w:hAnsi="Calibri" w:cs="Calibri"/>
                <w:color w:val="000000"/>
                <w:sz w:val="18"/>
                <w:szCs w:val="18"/>
              </w:rPr>
              <w:pPrChange w:id="2537" w:author="Ubirajara Rocha" w:date="2021-02-17T17:51:00Z">
                <w:pPr>
                  <w:framePr w:hSpace="141" w:wrap="around" w:vAnchor="page" w:hAnchor="margin" w:xAlign="center" w:y="1041"/>
                  <w:jc w:val="center"/>
                </w:pPr>
              </w:pPrChange>
            </w:pPr>
            <w:del w:id="2538"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3B023980" w14:textId="6F46093C" w:rsidR="00F72141" w:rsidDel="00065FE5" w:rsidRDefault="00F72141">
            <w:pPr>
              <w:spacing w:line="340" w:lineRule="exact"/>
              <w:ind w:right="-1"/>
              <w:jc w:val="center"/>
              <w:rPr>
                <w:del w:id="2539" w:author="Ubirajara Rocha" w:date="2021-02-17T17:51:00Z"/>
                <w:rFonts w:ascii="Calibri" w:hAnsi="Calibri" w:cs="Calibri"/>
                <w:color w:val="000000"/>
                <w:sz w:val="18"/>
                <w:szCs w:val="18"/>
              </w:rPr>
              <w:pPrChange w:id="2540" w:author="Ubirajara Rocha" w:date="2021-02-17T17:51:00Z">
                <w:pPr>
                  <w:framePr w:hSpace="141" w:wrap="around" w:vAnchor="page" w:hAnchor="margin" w:xAlign="center" w:y="1041"/>
                  <w:jc w:val="center"/>
                </w:pPr>
              </w:pPrChange>
            </w:pPr>
            <w:del w:id="2541"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5F64B59F" w14:textId="7CB9C744" w:rsidR="00F72141" w:rsidDel="00065FE5" w:rsidRDefault="00F72141">
            <w:pPr>
              <w:spacing w:line="340" w:lineRule="exact"/>
              <w:ind w:right="-1"/>
              <w:jc w:val="center"/>
              <w:rPr>
                <w:del w:id="2542" w:author="Ubirajara Rocha" w:date="2021-02-17T17:51:00Z"/>
                <w:rFonts w:ascii="Calibri" w:hAnsi="Calibri" w:cs="Calibri"/>
                <w:color w:val="000000"/>
                <w:sz w:val="18"/>
                <w:szCs w:val="18"/>
              </w:rPr>
              <w:pPrChange w:id="2543" w:author="Ubirajara Rocha" w:date="2021-02-17T17:51:00Z">
                <w:pPr>
                  <w:framePr w:hSpace="141" w:wrap="around" w:vAnchor="page" w:hAnchor="margin" w:xAlign="center" w:y="1041"/>
                  <w:jc w:val="center"/>
                </w:pPr>
              </w:pPrChange>
            </w:pPr>
            <w:del w:id="2544"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35987199" w14:textId="6FC6E495" w:rsidR="00F72141" w:rsidDel="00065FE5" w:rsidRDefault="00F72141">
            <w:pPr>
              <w:spacing w:line="340" w:lineRule="exact"/>
              <w:ind w:right="-1"/>
              <w:jc w:val="center"/>
              <w:rPr>
                <w:del w:id="2545" w:author="Ubirajara Rocha" w:date="2021-02-17T17:51:00Z"/>
                <w:rFonts w:ascii="Calibri" w:hAnsi="Calibri" w:cs="Calibri"/>
                <w:color w:val="000000"/>
                <w:sz w:val="18"/>
                <w:szCs w:val="18"/>
              </w:rPr>
              <w:pPrChange w:id="2546" w:author="Ubirajara Rocha" w:date="2021-02-17T17:51:00Z">
                <w:pPr>
                  <w:framePr w:hSpace="141" w:wrap="around" w:vAnchor="page" w:hAnchor="margin" w:xAlign="center" w:y="1041"/>
                  <w:jc w:val="right"/>
                </w:pPr>
              </w:pPrChange>
            </w:pPr>
            <w:del w:id="2547" w:author="Ubirajara Rocha" w:date="2021-02-17T17:51:00Z">
              <w:r w:rsidRPr="00A22378" w:rsidDel="00065FE5">
                <w:rPr>
                  <w:rFonts w:ascii="Calibri" w:hAnsi="Calibri" w:cs="Calibri"/>
                  <w:color w:val="000000"/>
                  <w:sz w:val="18"/>
                  <w:szCs w:val="18"/>
                </w:rPr>
                <w:delText>8,7008%</w:delText>
              </w:r>
            </w:del>
          </w:p>
        </w:tc>
      </w:tr>
      <w:tr w:rsidR="00F72141" w:rsidDel="00065FE5" w14:paraId="28482B31" w14:textId="7A482F58" w:rsidTr="0018367B">
        <w:trPr>
          <w:trHeight w:val="210"/>
          <w:del w:id="2548" w:author="Ubirajara Rocha" w:date="2021-02-17T17:51:00Z"/>
        </w:trPr>
        <w:tc>
          <w:tcPr>
            <w:tcW w:w="1668" w:type="dxa"/>
            <w:noWrap/>
            <w:vAlign w:val="bottom"/>
            <w:hideMark/>
          </w:tcPr>
          <w:p w14:paraId="3611A16A" w14:textId="2C5A2309" w:rsidR="00F72141" w:rsidDel="00065FE5" w:rsidRDefault="00F72141">
            <w:pPr>
              <w:spacing w:line="340" w:lineRule="exact"/>
              <w:ind w:right="-1"/>
              <w:jc w:val="center"/>
              <w:rPr>
                <w:del w:id="2549" w:author="Ubirajara Rocha" w:date="2021-02-17T17:51:00Z"/>
                <w:rFonts w:ascii="Calibri" w:hAnsi="Calibri" w:cs="Calibri"/>
                <w:color w:val="000000"/>
                <w:sz w:val="18"/>
                <w:szCs w:val="18"/>
              </w:rPr>
              <w:pPrChange w:id="2550" w:author="Ubirajara Rocha" w:date="2021-02-17T17:51:00Z">
                <w:pPr>
                  <w:framePr w:hSpace="141" w:wrap="around" w:vAnchor="page" w:hAnchor="margin" w:xAlign="center" w:y="1041"/>
                  <w:jc w:val="center"/>
                </w:pPr>
              </w:pPrChange>
            </w:pPr>
            <w:del w:id="2551" w:author="Ubirajara Rocha" w:date="2021-02-17T17:51:00Z">
              <w:r w:rsidDel="00065FE5">
                <w:rPr>
                  <w:rFonts w:ascii="Calibri" w:hAnsi="Calibri" w:cs="Calibri"/>
                  <w:color w:val="000000"/>
                  <w:sz w:val="18"/>
                  <w:szCs w:val="18"/>
                </w:rPr>
                <w:delText>52</w:delText>
              </w:r>
            </w:del>
          </w:p>
        </w:tc>
        <w:tc>
          <w:tcPr>
            <w:tcW w:w="1566" w:type="dxa"/>
            <w:noWrap/>
            <w:vAlign w:val="bottom"/>
            <w:hideMark/>
          </w:tcPr>
          <w:p w14:paraId="5D6A3CB8" w14:textId="038DE6B2" w:rsidR="00F72141" w:rsidDel="00065FE5" w:rsidRDefault="00F72141">
            <w:pPr>
              <w:spacing w:line="340" w:lineRule="exact"/>
              <w:ind w:right="-1"/>
              <w:jc w:val="center"/>
              <w:rPr>
                <w:del w:id="2552" w:author="Ubirajara Rocha" w:date="2021-02-17T17:51:00Z"/>
                <w:rFonts w:ascii="Calibri" w:hAnsi="Calibri" w:cs="Calibri"/>
                <w:color w:val="000000"/>
                <w:sz w:val="18"/>
                <w:szCs w:val="18"/>
              </w:rPr>
              <w:pPrChange w:id="2553" w:author="Ubirajara Rocha" w:date="2021-02-17T17:51:00Z">
                <w:pPr>
                  <w:framePr w:hSpace="141" w:wrap="around" w:vAnchor="page" w:hAnchor="margin" w:xAlign="center" w:y="1041"/>
                  <w:jc w:val="center"/>
                </w:pPr>
              </w:pPrChange>
            </w:pPr>
            <w:del w:id="2554" w:author="Ubirajara Rocha" w:date="2021-02-17T17:51:00Z">
              <w:r w:rsidDel="00065FE5">
                <w:rPr>
                  <w:rFonts w:ascii="Calibri" w:hAnsi="Calibri" w:cs="Calibri"/>
                  <w:color w:val="000000"/>
                  <w:sz w:val="18"/>
                  <w:szCs w:val="18"/>
                </w:rPr>
                <w:delText>16/05/2025</w:delText>
              </w:r>
            </w:del>
          </w:p>
        </w:tc>
        <w:tc>
          <w:tcPr>
            <w:tcW w:w="858" w:type="dxa"/>
            <w:noWrap/>
            <w:vAlign w:val="bottom"/>
            <w:hideMark/>
          </w:tcPr>
          <w:p w14:paraId="4FA8372F" w14:textId="796A1AA4" w:rsidR="00F72141" w:rsidDel="00065FE5" w:rsidRDefault="00F72141">
            <w:pPr>
              <w:spacing w:line="340" w:lineRule="exact"/>
              <w:ind w:right="-1"/>
              <w:jc w:val="center"/>
              <w:rPr>
                <w:del w:id="2555" w:author="Ubirajara Rocha" w:date="2021-02-17T17:51:00Z"/>
                <w:rFonts w:ascii="Calibri" w:hAnsi="Calibri" w:cs="Calibri"/>
                <w:color w:val="000000"/>
                <w:sz w:val="18"/>
                <w:szCs w:val="18"/>
              </w:rPr>
              <w:pPrChange w:id="2556" w:author="Ubirajara Rocha" w:date="2021-02-17T17:51:00Z">
                <w:pPr>
                  <w:framePr w:hSpace="141" w:wrap="around" w:vAnchor="page" w:hAnchor="margin" w:xAlign="center" w:y="1041"/>
                  <w:jc w:val="center"/>
                </w:pPr>
              </w:pPrChange>
            </w:pPr>
            <w:del w:id="2557"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0359E5D6" w14:textId="1ADE9E82" w:rsidR="00F72141" w:rsidDel="00065FE5" w:rsidRDefault="00F72141">
            <w:pPr>
              <w:spacing w:line="340" w:lineRule="exact"/>
              <w:ind w:right="-1"/>
              <w:jc w:val="center"/>
              <w:rPr>
                <w:del w:id="2558" w:author="Ubirajara Rocha" w:date="2021-02-17T17:51:00Z"/>
                <w:rFonts w:ascii="Calibri" w:hAnsi="Calibri" w:cs="Calibri"/>
                <w:color w:val="000000"/>
                <w:sz w:val="18"/>
                <w:szCs w:val="18"/>
              </w:rPr>
              <w:pPrChange w:id="2559" w:author="Ubirajara Rocha" w:date="2021-02-17T17:51:00Z">
                <w:pPr>
                  <w:framePr w:hSpace="141" w:wrap="around" w:vAnchor="page" w:hAnchor="margin" w:xAlign="center" w:y="1041"/>
                  <w:jc w:val="center"/>
                </w:pPr>
              </w:pPrChange>
            </w:pPr>
            <w:del w:id="2560"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2AD2FB77" w14:textId="166C5D67" w:rsidR="00F72141" w:rsidDel="00065FE5" w:rsidRDefault="00F72141">
            <w:pPr>
              <w:spacing w:line="340" w:lineRule="exact"/>
              <w:ind w:right="-1"/>
              <w:jc w:val="center"/>
              <w:rPr>
                <w:del w:id="2561" w:author="Ubirajara Rocha" w:date="2021-02-17T17:51:00Z"/>
                <w:rFonts w:ascii="Calibri" w:hAnsi="Calibri" w:cs="Calibri"/>
                <w:color w:val="000000"/>
                <w:sz w:val="18"/>
                <w:szCs w:val="18"/>
              </w:rPr>
              <w:pPrChange w:id="2562" w:author="Ubirajara Rocha" w:date="2021-02-17T17:51:00Z">
                <w:pPr>
                  <w:framePr w:hSpace="141" w:wrap="around" w:vAnchor="page" w:hAnchor="margin" w:xAlign="center" w:y="1041"/>
                  <w:jc w:val="center"/>
                </w:pPr>
              </w:pPrChange>
            </w:pPr>
            <w:del w:id="2563"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7B05CAF6" w14:textId="247010FB" w:rsidR="00F72141" w:rsidDel="00065FE5" w:rsidRDefault="00F72141">
            <w:pPr>
              <w:spacing w:line="340" w:lineRule="exact"/>
              <w:ind w:right="-1"/>
              <w:jc w:val="center"/>
              <w:rPr>
                <w:del w:id="2564" w:author="Ubirajara Rocha" w:date="2021-02-17T17:51:00Z"/>
                <w:rFonts w:ascii="Calibri" w:hAnsi="Calibri" w:cs="Calibri"/>
                <w:color w:val="000000"/>
                <w:sz w:val="18"/>
                <w:szCs w:val="18"/>
              </w:rPr>
              <w:pPrChange w:id="2565" w:author="Ubirajara Rocha" w:date="2021-02-17T17:51:00Z">
                <w:pPr>
                  <w:framePr w:hSpace="141" w:wrap="around" w:vAnchor="page" w:hAnchor="margin" w:xAlign="center" w:y="1041"/>
                  <w:jc w:val="right"/>
                </w:pPr>
              </w:pPrChange>
            </w:pPr>
            <w:del w:id="2566" w:author="Ubirajara Rocha" w:date="2021-02-17T17:51:00Z">
              <w:r w:rsidRPr="00A22378" w:rsidDel="00065FE5">
                <w:rPr>
                  <w:rFonts w:ascii="Calibri" w:hAnsi="Calibri" w:cs="Calibri"/>
                  <w:color w:val="000000"/>
                  <w:sz w:val="18"/>
                  <w:szCs w:val="18"/>
                </w:rPr>
                <w:delText>9,6967%</w:delText>
              </w:r>
            </w:del>
          </w:p>
        </w:tc>
      </w:tr>
      <w:tr w:rsidR="00F72141" w:rsidDel="00065FE5" w14:paraId="662D0622" w14:textId="3C562E8B" w:rsidTr="0018367B">
        <w:trPr>
          <w:trHeight w:val="210"/>
          <w:del w:id="2567" w:author="Ubirajara Rocha" w:date="2021-02-17T17:51:00Z"/>
        </w:trPr>
        <w:tc>
          <w:tcPr>
            <w:tcW w:w="1668" w:type="dxa"/>
            <w:noWrap/>
            <w:vAlign w:val="bottom"/>
            <w:hideMark/>
          </w:tcPr>
          <w:p w14:paraId="73ADB8F6" w14:textId="31930949" w:rsidR="00F72141" w:rsidDel="00065FE5" w:rsidRDefault="00F72141">
            <w:pPr>
              <w:spacing w:line="340" w:lineRule="exact"/>
              <w:ind w:right="-1"/>
              <w:jc w:val="center"/>
              <w:rPr>
                <w:del w:id="2568" w:author="Ubirajara Rocha" w:date="2021-02-17T17:51:00Z"/>
                <w:rFonts w:ascii="Calibri" w:hAnsi="Calibri" w:cs="Calibri"/>
                <w:color w:val="000000"/>
                <w:sz w:val="18"/>
                <w:szCs w:val="18"/>
              </w:rPr>
              <w:pPrChange w:id="2569" w:author="Ubirajara Rocha" w:date="2021-02-17T17:51:00Z">
                <w:pPr>
                  <w:framePr w:hSpace="141" w:wrap="around" w:vAnchor="page" w:hAnchor="margin" w:xAlign="center" w:y="1041"/>
                  <w:jc w:val="center"/>
                </w:pPr>
              </w:pPrChange>
            </w:pPr>
            <w:del w:id="2570" w:author="Ubirajara Rocha" w:date="2021-02-17T17:51:00Z">
              <w:r w:rsidDel="00065FE5">
                <w:rPr>
                  <w:rFonts w:ascii="Calibri" w:hAnsi="Calibri" w:cs="Calibri"/>
                  <w:color w:val="000000"/>
                  <w:sz w:val="18"/>
                  <w:szCs w:val="18"/>
                </w:rPr>
                <w:delText>53</w:delText>
              </w:r>
            </w:del>
          </w:p>
        </w:tc>
        <w:tc>
          <w:tcPr>
            <w:tcW w:w="1566" w:type="dxa"/>
            <w:noWrap/>
            <w:vAlign w:val="bottom"/>
            <w:hideMark/>
          </w:tcPr>
          <w:p w14:paraId="6A9D9E1D" w14:textId="2BACAFC7" w:rsidR="00F72141" w:rsidDel="00065FE5" w:rsidRDefault="00F72141">
            <w:pPr>
              <w:spacing w:line="340" w:lineRule="exact"/>
              <w:ind w:right="-1"/>
              <w:jc w:val="center"/>
              <w:rPr>
                <w:del w:id="2571" w:author="Ubirajara Rocha" w:date="2021-02-17T17:51:00Z"/>
                <w:rFonts w:ascii="Calibri" w:hAnsi="Calibri" w:cs="Calibri"/>
                <w:color w:val="000000"/>
                <w:sz w:val="18"/>
                <w:szCs w:val="18"/>
              </w:rPr>
              <w:pPrChange w:id="2572" w:author="Ubirajara Rocha" w:date="2021-02-17T17:51:00Z">
                <w:pPr>
                  <w:framePr w:hSpace="141" w:wrap="around" w:vAnchor="page" w:hAnchor="margin" w:xAlign="center" w:y="1041"/>
                  <w:jc w:val="center"/>
                </w:pPr>
              </w:pPrChange>
            </w:pPr>
            <w:del w:id="2573" w:author="Ubirajara Rocha" w:date="2021-02-17T17:51:00Z">
              <w:r w:rsidDel="00065FE5">
                <w:rPr>
                  <w:rFonts w:ascii="Calibri" w:hAnsi="Calibri" w:cs="Calibri"/>
                  <w:color w:val="000000"/>
                  <w:sz w:val="18"/>
                  <w:szCs w:val="18"/>
                </w:rPr>
                <w:delText>17/06/2025</w:delText>
              </w:r>
            </w:del>
          </w:p>
        </w:tc>
        <w:tc>
          <w:tcPr>
            <w:tcW w:w="858" w:type="dxa"/>
            <w:noWrap/>
            <w:vAlign w:val="bottom"/>
            <w:hideMark/>
          </w:tcPr>
          <w:p w14:paraId="3BC7BC57" w14:textId="245C35A2" w:rsidR="00F72141" w:rsidDel="00065FE5" w:rsidRDefault="00F72141">
            <w:pPr>
              <w:spacing w:line="340" w:lineRule="exact"/>
              <w:ind w:right="-1"/>
              <w:jc w:val="center"/>
              <w:rPr>
                <w:del w:id="2574" w:author="Ubirajara Rocha" w:date="2021-02-17T17:51:00Z"/>
                <w:rFonts w:ascii="Calibri" w:hAnsi="Calibri" w:cs="Calibri"/>
                <w:color w:val="000000"/>
                <w:sz w:val="18"/>
                <w:szCs w:val="18"/>
              </w:rPr>
              <w:pPrChange w:id="2575" w:author="Ubirajara Rocha" w:date="2021-02-17T17:51:00Z">
                <w:pPr>
                  <w:framePr w:hSpace="141" w:wrap="around" w:vAnchor="page" w:hAnchor="margin" w:xAlign="center" w:y="1041"/>
                  <w:jc w:val="center"/>
                </w:pPr>
              </w:pPrChange>
            </w:pPr>
            <w:del w:id="2576"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78912E78" w14:textId="234CA799" w:rsidR="00F72141" w:rsidDel="00065FE5" w:rsidRDefault="00F72141">
            <w:pPr>
              <w:spacing w:line="340" w:lineRule="exact"/>
              <w:ind w:right="-1"/>
              <w:jc w:val="center"/>
              <w:rPr>
                <w:del w:id="2577" w:author="Ubirajara Rocha" w:date="2021-02-17T17:51:00Z"/>
                <w:rFonts w:ascii="Calibri" w:hAnsi="Calibri" w:cs="Calibri"/>
                <w:color w:val="000000"/>
                <w:sz w:val="18"/>
                <w:szCs w:val="18"/>
              </w:rPr>
              <w:pPrChange w:id="2578" w:author="Ubirajara Rocha" w:date="2021-02-17T17:51:00Z">
                <w:pPr>
                  <w:framePr w:hSpace="141" w:wrap="around" w:vAnchor="page" w:hAnchor="margin" w:xAlign="center" w:y="1041"/>
                  <w:jc w:val="center"/>
                </w:pPr>
              </w:pPrChange>
            </w:pPr>
            <w:del w:id="2579"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74B09BC4" w14:textId="2B015A5D" w:rsidR="00F72141" w:rsidDel="00065FE5" w:rsidRDefault="00F72141">
            <w:pPr>
              <w:spacing w:line="340" w:lineRule="exact"/>
              <w:ind w:right="-1"/>
              <w:jc w:val="center"/>
              <w:rPr>
                <w:del w:id="2580" w:author="Ubirajara Rocha" w:date="2021-02-17T17:51:00Z"/>
                <w:rFonts w:ascii="Calibri" w:hAnsi="Calibri" w:cs="Calibri"/>
                <w:color w:val="000000"/>
                <w:sz w:val="18"/>
                <w:szCs w:val="18"/>
              </w:rPr>
              <w:pPrChange w:id="2581" w:author="Ubirajara Rocha" w:date="2021-02-17T17:51:00Z">
                <w:pPr>
                  <w:framePr w:hSpace="141" w:wrap="around" w:vAnchor="page" w:hAnchor="margin" w:xAlign="center" w:y="1041"/>
                  <w:jc w:val="center"/>
                </w:pPr>
              </w:pPrChange>
            </w:pPr>
            <w:del w:id="2582"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365496E1" w14:textId="52CDCD9F" w:rsidR="00F72141" w:rsidDel="00065FE5" w:rsidRDefault="00F72141">
            <w:pPr>
              <w:spacing w:line="340" w:lineRule="exact"/>
              <w:ind w:right="-1"/>
              <w:jc w:val="center"/>
              <w:rPr>
                <w:del w:id="2583" w:author="Ubirajara Rocha" w:date="2021-02-17T17:51:00Z"/>
                <w:rFonts w:ascii="Calibri" w:hAnsi="Calibri" w:cs="Calibri"/>
                <w:color w:val="000000"/>
                <w:sz w:val="18"/>
                <w:szCs w:val="18"/>
              </w:rPr>
              <w:pPrChange w:id="2584" w:author="Ubirajara Rocha" w:date="2021-02-17T17:51:00Z">
                <w:pPr>
                  <w:framePr w:hSpace="141" w:wrap="around" w:vAnchor="page" w:hAnchor="margin" w:xAlign="center" w:y="1041"/>
                  <w:jc w:val="right"/>
                </w:pPr>
              </w:pPrChange>
            </w:pPr>
            <w:del w:id="2585" w:author="Ubirajara Rocha" w:date="2021-02-17T17:51:00Z">
              <w:r w:rsidRPr="00A22378" w:rsidDel="00065FE5">
                <w:rPr>
                  <w:rFonts w:ascii="Calibri" w:hAnsi="Calibri" w:cs="Calibri"/>
                  <w:color w:val="000000"/>
                  <w:sz w:val="18"/>
                  <w:szCs w:val="18"/>
                </w:rPr>
                <w:delText>10,6868%</w:delText>
              </w:r>
            </w:del>
          </w:p>
        </w:tc>
      </w:tr>
      <w:tr w:rsidR="00F72141" w:rsidDel="00065FE5" w14:paraId="2FBA043D" w14:textId="1A134CEC" w:rsidTr="0018367B">
        <w:trPr>
          <w:trHeight w:val="210"/>
          <w:del w:id="2586" w:author="Ubirajara Rocha" w:date="2021-02-17T17:51:00Z"/>
        </w:trPr>
        <w:tc>
          <w:tcPr>
            <w:tcW w:w="1668" w:type="dxa"/>
            <w:noWrap/>
            <w:vAlign w:val="bottom"/>
            <w:hideMark/>
          </w:tcPr>
          <w:p w14:paraId="685142BB" w14:textId="48066633" w:rsidR="00F72141" w:rsidDel="00065FE5" w:rsidRDefault="00F72141">
            <w:pPr>
              <w:spacing w:line="340" w:lineRule="exact"/>
              <w:ind w:right="-1"/>
              <w:jc w:val="center"/>
              <w:rPr>
                <w:del w:id="2587" w:author="Ubirajara Rocha" w:date="2021-02-17T17:51:00Z"/>
                <w:rFonts w:ascii="Calibri" w:hAnsi="Calibri" w:cs="Calibri"/>
                <w:color w:val="000000"/>
                <w:sz w:val="18"/>
                <w:szCs w:val="18"/>
              </w:rPr>
              <w:pPrChange w:id="2588" w:author="Ubirajara Rocha" w:date="2021-02-17T17:51:00Z">
                <w:pPr>
                  <w:framePr w:hSpace="141" w:wrap="around" w:vAnchor="page" w:hAnchor="margin" w:xAlign="center" w:y="1041"/>
                  <w:jc w:val="center"/>
                </w:pPr>
              </w:pPrChange>
            </w:pPr>
            <w:del w:id="2589" w:author="Ubirajara Rocha" w:date="2021-02-17T17:51:00Z">
              <w:r w:rsidDel="00065FE5">
                <w:rPr>
                  <w:rFonts w:ascii="Calibri" w:hAnsi="Calibri" w:cs="Calibri"/>
                  <w:color w:val="000000"/>
                  <w:sz w:val="18"/>
                  <w:szCs w:val="18"/>
                </w:rPr>
                <w:delText>54</w:delText>
              </w:r>
            </w:del>
          </w:p>
        </w:tc>
        <w:tc>
          <w:tcPr>
            <w:tcW w:w="1566" w:type="dxa"/>
            <w:noWrap/>
            <w:vAlign w:val="bottom"/>
            <w:hideMark/>
          </w:tcPr>
          <w:p w14:paraId="1079EDDB" w14:textId="5B0AF589" w:rsidR="00F72141" w:rsidDel="00065FE5" w:rsidRDefault="00F72141">
            <w:pPr>
              <w:spacing w:line="340" w:lineRule="exact"/>
              <w:ind w:right="-1"/>
              <w:jc w:val="center"/>
              <w:rPr>
                <w:del w:id="2590" w:author="Ubirajara Rocha" w:date="2021-02-17T17:51:00Z"/>
                <w:rFonts w:ascii="Calibri" w:hAnsi="Calibri" w:cs="Calibri"/>
                <w:color w:val="000000"/>
                <w:sz w:val="18"/>
                <w:szCs w:val="18"/>
              </w:rPr>
              <w:pPrChange w:id="2591" w:author="Ubirajara Rocha" w:date="2021-02-17T17:51:00Z">
                <w:pPr>
                  <w:framePr w:hSpace="141" w:wrap="around" w:vAnchor="page" w:hAnchor="margin" w:xAlign="center" w:y="1041"/>
                  <w:jc w:val="center"/>
                </w:pPr>
              </w:pPrChange>
            </w:pPr>
            <w:del w:id="2592" w:author="Ubirajara Rocha" w:date="2021-02-17T17:51:00Z">
              <w:r w:rsidDel="00065FE5">
                <w:rPr>
                  <w:rFonts w:ascii="Calibri" w:hAnsi="Calibri" w:cs="Calibri"/>
                  <w:color w:val="000000"/>
                  <w:sz w:val="18"/>
                  <w:szCs w:val="18"/>
                </w:rPr>
                <w:delText>17/07/2025</w:delText>
              </w:r>
            </w:del>
          </w:p>
        </w:tc>
        <w:tc>
          <w:tcPr>
            <w:tcW w:w="858" w:type="dxa"/>
            <w:noWrap/>
            <w:vAlign w:val="bottom"/>
            <w:hideMark/>
          </w:tcPr>
          <w:p w14:paraId="30A6AFF2" w14:textId="4C337DA8" w:rsidR="00F72141" w:rsidDel="00065FE5" w:rsidRDefault="00F72141">
            <w:pPr>
              <w:spacing w:line="340" w:lineRule="exact"/>
              <w:ind w:right="-1"/>
              <w:jc w:val="center"/>
              <w:rPr>
                <w:del w:id="2593" w:author="Ubirajara Rocha" w:date="2021-02-17T17:51:00Z"/>
                <w:rFonts w:ascii="Calibri" w:hAnsi="Calibri" w:cs="Calibri"/>
                <w:color w:val="000000"/>
                <w:sz w:val="18"/>
                <w:szCs w:val="18"/>
              </w:rPr>
              <w:pPrChange w:id="2594" w:author="Ubirajara Rocha" w:date="2021-02-17T17:51:00Z">
                <w:pPr>
                  <w:framePr w:hSpace="141" w:wrap="around" w:vAnchor="page" w:hAnchor="margin" w:xAlign="center" w:y="1041"/>
                  <w:jc w:val="center"/>
                </w:pPr>
              </w:pPrChange>
            </w:pPr>
            <w:del w:id="2595"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05B89209" w14:textId="38CC21D9" w:rsidR="00F72141" w:rsidDel="00065FE5" w:rsidRDefault="00F72141">
            <w:pPr>
              <w:spacing w:line="340" w:lineRule="exact"/>
              <w:ind w:right="-1"/>
              <w:jc w:val="center"/>
              <w:rPr>
                <w:del w:id="2596" w:author="Ubirajara Rocha" w:date="2021-02-17T17:51:00Z"/>
                <w:rFonts w:ascii="Calibri" w:hAnsi="Calibri" w:cs="Calibri"/>
                <w:color w:val="000000"/>
                <w:sz w:val="18"/>
                <w:szCs w:val="18"/>
              </w:rPr>
              <w:pPrChange w:id="2597" w:author="Ubirajara Rocha" w:date="2021-02-17T17:51:00Z">
                <w:pPr>
                  <w:framePr w:hSpace="141" w:wrap="around" w:vAnchor="page" w:hAnchor="margin" w:xAlign="center" w:y="1041"/>
                  <w:jc w:val="center"/>
                </w:pPr>
              </w:pPrChange>
            </w:pPr>
            <w:del w:id="2598"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14C722D0" w14:textId="1F530886" w:rsidR="00F72141" w:rsidDel="00065FE5" w:rsidRDefault="00F72141">
            <w:pPr>
              <w:spacing w:line="340" w:lineRule="exact"/>
              <w:ind w:right="-1"/>
              <w:jc w:val="center"/>
              <w:rPr>
                <w:del w:id="2599" w:author="Ubirajara Rocha" w:date="2021-02-17T17:51:00Z"/>
                <w:rFonts w:ascii="Calibri" w:hAnsi="Calibri" w:cs="Calibri"/>
                <w:color w:val="000000"/>
                <w:sz w:val="18"/>
                <w:szCs w:val="18"/>
              </w:rPr>
              <w:pPrChange w:id="2600" w:author="Ubirajara Rocha" w:date="2021-02-17T17:51:00Z">
                <w:pPr>
                  <w:framePr w:hSpace="141" w:wrap="around" w:vAnchor="page" w:hAnchor="margin" w:xAlign="center" w:y="1041"/>
                  <w:jc w:val="center"/>
                </w:pPr>
              </w:pPrChange>
            </w:pPr>
            <w:del w:id="2601"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368F3A3D" w14:textId="34CF91A6" w:rsidR="00F72141" w:rsidDel="00065FE5" w:rsidRDefault="00F72141">
            <w:pPr>
              <w:spacing w:line="340" w:lineRule="exact"/>
              <w:ind w:right="-1"/>
              <w:jc w:val="center"/>
              <w:rPr>
                <w:del w:id="2602" w:author="Ubirajara Rocha" w:date="2021-02-17T17:51:00Z"/>
                <w:rFonts w:ascii="Calibri" w:hAnsi="Calibri" w:cs="Calibri"/>
                <w:color w:val="000000"/>
                <w:sz w:val="18"/>
                <w:szCs w:val="18"/>
              </w:rPr>
              <w:pPrChange w:id="2603" w:author="Ubirajara Rocha" w:date="2021-02-17T17:51:00Z">
                <w:pPr>
                  <w:framePr w:hSpace="141" w:wrap="around" w:vAnchor="page" w:hAnchor="margin" w:xAlign="center" w:y="1041"/>
                  <w:jc w:val="right"/>
                </w:pPr>
              </w:pPrChange>
            </w:pPr>
            <w:del w:id="2604" w:author="Ubirajara Rocha" w:date="2021-02-17T17:51:00Z">
              <w:r w:rsidRPr="00A22378" w:rsidDel="00065FE5">
                <w:rPr>
                  <w:rFonts w:ascii="Calibri" w:hAnsi="Calibri" w:cs="Calibri"/>
                  <w:color w:val="000000"/>
                  <w:sz w:val="18"/>
                  <w:szCs w:val="18"/>
                </w:rPr>
                <w:delText>12,1228%</w:delText>
              </w:r>
            </w:del>
          </w:p>
        </w:tc>
      </w:tr>
      <w:tr w:rsidR="00F72141" w:rsidDel="00065FE5" w14:paraId="29D2C0AF" w14:textId="1FEC47FD" w:rsidTr="0018367B">
        <w:trPr>
          <w:trHeight w:val="210"/>
          <w:del w:id="2605" w:author="Ubirajara Rocha" w:date="2021-02-17T17:51:00Z"/>
        </w:trPr>
        <w:tc>
          <w:tcPr>
            <w:tcW w:w="1668" w:type="dxa"/>
            <w:noWrap/>
            <w:vAlign w:val="bottom"/>
            <w:hideMark/>
          </w:tcPr>
          <w:p w14:paraId="0E4155FB" w14:textId="0B8D1432" w:rsidR="00F72141" w:rsidDel="00065FE5" w:rsidRDefault="00F72141">
            <w:pPr>
              <w:spacing w:line="340" w:lineRule="exact"/>
              <w:ind w:right="-1"/>
              <w:jc w:val="center"/>
              <w:rPr>
                <w:del w:id="2606" w:author="Ubirajara Rocha" w:date="2021-02-17T17:51:00Z"/>
                <w:rFonts w:ascii="Calibri" w:hAnsi="Calibri" w:cs="Calibri"/>
                <w:color w:val="000000"/>
                <w:sz w:val="18"/>
                <w:szCs w:val="18"/>
              </w:rPr>
              <w:pPrChange w:id="2607" w:author="Ubirajara Rocha" w:date="2021-02-17T17:51:00Z">
                <w:pPr>
                  <w:framePr w:hSpace="141" w:wrap="around" w:vAnchor="page" w:hAnchor="margin" w:xAlign="center" w:y="1041"/>
                  <w:jc w:val="center"/>
                </w:pPr>
              </w:pPrChange>
            </w:pPr>
            <w:del w:id="2608" w:author="Ubirajara Rocha" w:date="2021-02-17T17:51:00Z">
              <w:r w:rsidDel="00065FE5">
                <w:rPr>
                  <w:rFonts w:ascii="Calibri" w:hAnsi="Calibri" w:cs="Calibri"/>
                  <w:color w:val="000000"/>
                  <w:sz w:val="18"/>
                  <w:szCs w:val="18"/>
                </w:rPr>
                <w:delText>55</w:delText>
              </w:r>
            </w:del>
          </w:p>
        </w:tc>
        <w:tc>
          <w:tcPr>
            <w:tcW w:w="1566" w:type="dxa"/>
            <w:noWrap/>
            <w:vAlign w:val="bottom"/>
            <w:hideMark/>
          </w:tcPr>
          <w:p w14:paraId="7B8C2C09" w14:textId="17E7D3A1" w:rsidR="00F72141" w:rsidDel="00065FE5" w:rsidRDefault="00F72141">
            <w:pPr>
              <w:spacing w:line="340" w:lineRule="exact"/>
              <w:ind w:right="-1"/>
              <w:jc w:val="center"/>
              <w:rPr>
                <w:del w:id="2609" w:author="Ubirajara Rocha" w:date="2021-02-17T17:51:00Z"/>
                <w:rFonts w:ascii="Calibri" w:hAnsi="Calibri" w:cs="Calibri"/>
                <w:color w:val="000000"/>
                <w:sz w:val="18"/>
                <w:szCs w:val="18"/>
              </w:rPr>
              <w:pPrChange w:id="2610" w:author="Ubirajara Rocha" w:date="2021-02-17T17:51:00Z">
                <w:pPr>
                  <w:framePr w:hSpace="141" w:wrap="around" w:vAnchor="page" w:hAnchor="margin" w:xAlign="center" w:y="1041"/>
                  <w:jc w:val="center"/>
                </w:pPr>
              </w:pPrChange>
            </w:pPr>
            <w:del w:id="2611" w:author="Ubirajara Rocha" w:date="2021-02-17T17:51:00Z">
              <w:r w:rsidDel="00065FE5">
                <w:rPr>
                  <w:rFonts w:ascii="Calibri" w:hAnsi="Calibri" w:cs="Calibri"/>
                  <w:color w:val="000000"/>
                  <w:sz w:val="18"/>
                  <w:szCs w:val="18"/>
                </w:rPr>
                <w:delText>18/08/2025</w:delText>
              </w:r>
            </w:del>
          </w:p>
        </w:tc>
        <w:tc>
          <w:tcPr>
            <w:tcW w:w="858" w:type="dxa"/>
            <w:noWrap/>
            <w:vAlign w:val="bottom"/>
            <w:hideMark/>
          </w:tcPr>
          <w:p w14:paraId="4B825BC4" w14:textId="4AACC500" w:rsidR="00F72141" w:rsidDel="00065FE5" w:rsidRDefault="00F72141">
            <w:pPr>
              <w:spacing w:line="340" w:lineRule="exact"/>
              <w:ind w:right="-1"/>
              <w:jc w:val="center"/>
              <w:rPr>
                <w:del w:id="2612" w:author="Ubirajara Rocha" w:date="2021-02-17T17:51:00Z"/>
                <w:rFonts w:ascii="Calibri" w:hAnsi="Calibri" w:cs="Calibri"/>
                <w:color w:val="000000"/>
                <w:sz w:val="18"/>
                <w:szCs w:val="18"/>
              </w:rPr>
              <w:pPrChange w:id="2613" w:author="Ubirajara Rocha" w:date="2021-02-17T17:51:00Z">
                <w:pPr>
                  <w:framePr w:hSpace="141" w:wrap="around" w:vAnchor="page" w:hAnchor="margin" w:xAlign="center" w:y="1041"/>
                  <w:jc w:val="center"/>
                </w:pPr>
              </w:pPrChange>
            </w:pPr>
            <w:del w:id="2614"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630749D7" w14:textId="0386F05D" w:rsidR="00F72141" w:rsidDel="00065FE5" w:rsidRDefault="00F72141">
            <w:pPr>
              <w:spacing w:line="340" w:lineRule="exact"/>
              <w:ind w:right="-1"/>
              <w:jc w:val="center"/>
              <w:rPr>
                <w:del w:id="2615" w:author="Ubirajara Rocha" w:date="2021-02-17T17:51:00Z"/>
                <w:rFonts w:ascii="Calibri" w:hAnsi="Calibri" w:cs="Calibri"/>
                <w:color w:val="000000"/>
                <w:sz w:val="18"/>
                <w:szCs w:val="18"/>
              </w:rPr>
              <w:pPrChange w:id="2616" w:author="Ubirajara Rocha" w:date="2021-02-17T17:51:00Z">
                <w:pPr>
                  <w:framePr w:hSpace="141" w:wrap="around" w:vAnchor="page" w:hAnchor="margin" w:xAlign="center" w:y="1041"/>
                  <w:jc w:val="center"/>
                </w:pPr>
              </w:pPrChange>
            </w:pPr>
            <w:del w:id="2617"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29A89C91" w14:textId="5D54B4C9" w:rsidR="00F72141" w:rsidDel="00065FE5" w:rsidRDefault="00F72141">
            <w:pPr>
              <w:spacing w:line="340" w:lineRule="exact"/>
              <w:ind w:right="-1"/>
              <w:jc w:val="center"/>
              <w:rPr>
                <w:del w:id="2618" w:author="Ubirajara Rocha" w:date="2021-02-17T17:51:00Z"/>
                <w:rFonts w:ascii="Calibri" w:hAnsi="Calibri" w:cs="Calibri"/>
                <w:color w:val="000000"/>
                <w:sz w:val="18"/>
                <w:szCs w:val="18"/>
              </w:rPr>
              <w:pPrChange w:id="2619" w:author="Ubirajara Rocha" w:date="2021-02-17T17:51:00Z">
                <w:pPr>
                  <w:framePr w:hSpace="141" w:wrap="around" w:vAnchor="page" w:hAnchor="margin" w:xAlign="center" w:y="1041"/>
                  <w:jc w:val="center"/>
                </w:pPr>
              </w:pPrChange>
            </w:pPr>
            <w:del w:id="2620"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448B29E3" w14:textId="77FC2A36" w:rsidR="00F72141" w:rsidDel="00065FE5" w:rsidRDefault="00F72141">
            <w:pPr>
              <w:spacing w:line="340" w:lineRule="exact"/>
              <w:ind w:right="-1"/>
              <w:jc w:val="center"/>
              <w:rPr>
                <w:del w:id="2621" w:author="Ubirajara Rocha" w:date="2021-02-17T17:51:00Z"/>
                <w:rFonts w:ascii="Calibri" w:hAnsi="Calibri" w:cs="Calibri"/>
                <w:color w:val="000000"/>
                <w:sz w:val="18"/>
                <w:szCs w:val="18"/>
              </w:rPr>
              <w:pPrChange w:id="2622" w:author="Ubirajara Rocha" w:date="2021-02-17T17:51:00Z">
                <w:pPr>
                  <w:framePr w:hSpace="141" w:wrap="around" w:vAnchor="page" w:hAnchor="margin" w:xAlign="center" w:y="1041"/>
                  <w:jc w:val="right"/>
                </w:pPr>
              </w:pPrChange>
            </w:pPr>
            <w:del w:id="2623" w:author="Ubirajara Rocha" w:date="2021-02-17T17:51:00Z">
              <w:r w:rsidRPr="00A22378" w:rsidDel="00065FE5">
                <w:rPr>
                  <w:rFonts w:ascii="Calibri" w:hAnsi="Calibri" w:cs="Calibri"/>
                  <w:color w:val="000000"/>
                  <w:sz w:val="18"/>
                  <w:szCs w:val="18"/>
                </w:rPr>
                <w:delText>13,8739%</w:delText>
              </w:r>
            </w:del>
          </w:p>
        </w:tc>
      </w:tr>
      <w:tr w:rsidR="00F72141" w:rsidDel="00065FE5" w14:paraId="25ED5A97" w14:textId="2C94E3E9" w:rsidTr="0018367B">
        <w:trPr>
          <w:trHeight w:val="210"/>
          <w:del w:id="2624" w:author="Ubirajara Rocha" w:date="2021-02-17T17:51:00Z"/>
        </w:trPr>
        <w:tc>
          <w:tcPr>
            <w:tcW w:w="1668" w:type="dxa"/>
            <w:noWrap/>
            <w:vAlign w:val="bottom"/>
            <w:hideMark/>
          </w:tcPr>
          <w:p w14:paraId="1536BD8A" w14:textId="7CF18AA5" w:rsidR="00F72141" w:rsidDel="00065FE5" w:rsidRDefault="00F72141">
            <w:pPr>
              <w:spacing w:line="340" w:lineRule="exact"/>
              <w:ind w:right="-1"/>
              <w:jc w:val="center"/>
              <w:rPr>
                <w:del w:id="2625" w:author="Ubirajara Rocha" w:date="2021-02-17T17:51:00Z"/>
                <w:rFonts w:ascii="Calibri" w:hAnsi="Calibri" w:cs="Calibri"/>
                <w:color w:val="000000"/>
                <w:sz w:val="18"/>
                <w:szCs w:val="18"/>
              </w:rPr>
              <w:pPrChange w:id="2626" w:author="Ubirajara Rocha" w:date="2021-02-17T17:51:00Z">
                <w:pPr>
                  <w:framePr w:hSpace="141" w:wrap="around" w:vAnchor="page" w:hAnchor="margin" w:xAlign="center" w:y="1041"/>
                  <w:jc w:val="center"/>
                </w:pPr>
              </w:pPrChange>
            </w:pPr>
            <w:del w:id="2627" w:author="Ubirajara Rocha" w:date="2021-02-17T17:51:00Z">
              <w:r w:rsidDel="00065FE5">
                <w:rPr>
                  <w:rFonts w:ascii="Calibri" w:hAnsi="Calibri" w:cs="Calibri"/>
                  <w:color w:val="000000"/>
                  <w:sz w:val="18"/>
                  <w:szCs w:val="18"/>
                </w:rPr>
                <w:delText>56</w:delText>
              </w:r>
            </w:del>
          </w:p>
        </w:tc>
        <w:tc>
          <w:tcPr>
            <w:tcW w:w="1566" w:type="dxa"/>
            <w:noWrap/>
            <w:vAlign w:val="bottom"/>
            <w:hideMark/>
          </w:tcPr>
          <w:p w14:paraId="701200F1" w14:textId="75713799" w:rsidR="00F72141" w:rsidDel="00065FE5" w:rsidRDefault="00F72141">
            <w:pPr>
              <w:spacing w:line="340" w:lineRule="exact"/>
              <w:ind w:right="-1"/>
              <w:jc w:val="center"/>
              <w:rPr>
                <w:del w:id="2628" w:author="Ubirajara Rocha" w:date="2021-02-17T17:51:00Z"/>
                <w:rFonts w:ascii="Calibri" w:hAnsi="Calibri" w:cs="Calibri"/>
                <w:color w:val="000000"/>
                <w:sz w:val="18"/>
                <w:szCs w:val="18"/>
              </w:rPr>
              <w:pPrChange w:id="2629" w:author="Ubirajara Rocha" w:date="2021-02-17T17:51:00Z">
                <w:pPr>
                  <w:framePr w:hSpace="141" w:wrap="around" w:vAnchor="page" w:hAnchor="margin" w:xAlign="center" w:y="1041"/>
                  <w:jc w:val="center"/>
                </w:pPr>
              </w:pPrChange>
            </w:pPr>
            <w:del w:id="2630" w:author="Ubirajara Rocha" w:date="2021-02-17T17:51:00Z">
              <w:r w:rsidDel="00065FE5">
                <w:rPr>
                  <w:rFonts w:ascii="Calibri" w:hAnsi="Calibri" w:cs="Calibri"/>
                  <w:color w:val="000000"/>
                  <w:sz w:val="18"/>
                  <w:szCs w:val="18"/>
                </w:rPr>
                <w:delText>18/09/2025</w:delText>
              </w:r>
            </w:del>
          </w:p>
        </w:tc>
        <w:tc>
          <w:tcPr>
            <w:tcW w:w="858" w:type="dxa"/>
            <w:noWrap/>
            <w:vAlign w:val="bottom"/>
            <w:hideMark/>
          </w:tcPr>
          <w:p w14:paraId="7DBB0506" w14:textId="1E5E75F1" w:rsidR="00F72141" w:rsidDel="00065FE5" w:rsidRDefault="00F72141">
            <w:pPr>
              <w:spacing w:line="340" w:lineRule="exact"/>
              <w:ind w:right="-1"/>
              <w:jc w:val="center"/>
              <w:rPr>
                <w:del w:id="2631" w:author="Ubirajara Rocha" w:date="2021-02-17T17:51:00Z"/>
                <w:rFonts w:ascii="Calibri" w:hAnsi="Calibri" w:cs="Calibri"/>
                <w:color w:val="000000"/>
                <w:sz w:val="18"/>
                <w:szCs w:val="18"/>
              </w:rPr>
              <w:pPrChange w:id="2632" w:author="Ubirajara Rocha" w:date="2021-02-17T17:51:00Z">
                <w:pPr>
                  <w:framePr w:hSpace="141" w:wrap="around" w:vAnchor="page" w:hAnchor="margin" w:xAlign="center" w:y="1041"/>
                  <w:jc w:val="center"/>
                </w:pPr>
              </w:pPrChange>
            </w:pPr>
            <w:del w:id="2633"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0ABCB18B" w14:textId="1D5A25B0" w:rsidR="00F72141" w:rsidDel="00065FE5" w:rsidRDefault="00F72141">
            <w:pPr>
              <w:spacing w:line="340" w:lineRule="exact"/>
              <w:ind w:right="-1"/>
              <w:jc w:val="center"/>
              <w:rPr>
                <w:del w:id="2634" w:author="Ubirajara Rocha" w:date="2021-02-17T17:51:00Z"/>
                <w:rFonts w:ascii="Calibri" w:hAnsi="Calibri" w:cs="Calibri"/>
                <w:color w:val="000000"/>
                <w:sz w:val="18"/>
                <w:szCs w:val="18"/>
              </w:rPr>
              <w:pPrChange w:id="2635" w:author="Ubirajara Rocha" w:date="2021-02-17T17:51:00Z">
                <w:pPr>
                  <w:framePr w:hSpace="141" w:wrap="around" w:vAnchor="page" w:hAnchor="margin" w:xAlign="center" w:y="1041"/>
                  <w:jc w:val="center"/>
                </w:pPr>
              </w:pPrChange>
            </w:pPr>
            <w:del w:id="2636"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03F3C671" w14:textId="7AFBF3DF" w:rsidR="00F72141" w:rsidDel="00065FE5" w:rsidRDefault="00F72141">
            <w:pPr>
              <w:spacing w:line="340" w:lineRule="exact"/>
              <w:ind w:right="-1"/>
              <w:jc w:val="center"/>
              <w:rPr>
                <w:del w:id="2637" w:author="Ubirajara Rocha" w:date="2021-02-17T17:51:00Z"/>
                <w:rFonts w:ascii="Calibri" w:hAnsi="Calibri" w:cs="Calibri"/>
                <w:color w:val="000000"/>
                <w:sz w:val="18"/>
                <w:szCs w:val="18"/>
              </w:rPr>
              <w:pPrChange w:id="2638" w:author="Ubirajara Rocha" w:date="2021-02-17T17:51:00Z">
                <w:pPr>
                  <w:framePr w:hSpace="141" w:wrap="around" w:vAnchor="page" w:hAnchor="margin" w:xAlign="center" w:y="1041"/>
                  <w:jc w:val="center"/>
                </w:pPr>
              </w:pPrChange>
            </w:pPr>
            <w:del w:id="2639"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3A107F38" w14:textId="3EC1D1A8" w:rsidR="00F72141" w:rsidDel="00065FE5" w:rsidRDefault="00F72141">
            <w:pPr>
              <w:spacing w:line="340" w:lineRule="exact"/>
              <w:ind w:right="-1"/>
              <w:jc w:val="center"/>
              <w:rPr>
                <w:del w:id="2640" w:author="Ubirajara Rocha" w:date="2021-02-17T17:51:00Z"/>
                <w:rFonts w:ascii="Calibri" w:hAnsi="Calibri" w:cs="Calibri"/>
                <w:color w:val="000000"/>
                <w:sz w:val="18"/>
                <w:szCs w:val="18"/>
              </w:rPr>
              <w:pPrChange w:id="2641" w:author="Ubirajara Rocha" w:date="2021-02-17T17:51:00Z">
                <w:pPr>
                  <w:framePr w:hSpace="141" w:wrap="around" w:vAnchor="page" w:hAnchor="margin" w:xAlign="center" w:y="1041"/>
                  <w:jc w:val="right"/>
                </w:pPr>
              </w:pPrChange>
            </w:pPr>
            <w:del w:id="2642" w:author="Ubirajara Rocha" w:date="2021-02-17T17:51:00Z">
              <w:r w:rsidRPr="00A22378" w:rsidDel="00065FE5">
                <w:rPr>
                  <w:rFonts w:ascii="Calibri" w:hAnsi="Calibri" w:cs="Calibri"/>
                  <w:color w:val="000000"/>
                  <w:sz w:val="18"/>
                  <w:szCs w:val="18"/>
                </w:rPr>
                <w:delText>16,2228%</w:delText>
              </w:r>
            </w:del>
          </w:p>
        </w:tc>
      </w:tr>
      <w:tr w:rsidR="00F72141" w:rsidDel="00065FE5" w14:paraId="0888F5C6" w14:textId="6CD20B35" w:rsidTr="0018367B">
        <w:trPr>
          <w:trHeight w:val="210"/>
          <w:del w:id="2643" w:author="Ubirajara Rocha" w:date="2021-02-17T17:51:00Z"/>
        </w:trPr>
        <w:tc>
          <w:tcPr>
            <w:tcW w:w="1668" w:type="dxa"/>
            <w:noWrap/>
            <w:vAlign w:val="bottom"/>
            <w:hideMark/>
          </w:tcPr>
          <w:p w14:paraId="1DB92521" w14:textId="5C9E8F40" w:rsidR="00F72141" w:rsidDel="00065FE5" w:rsidRDefault="00F72141">
            <w:pPr>
              <w:spacing w:line="340" w:lineRule="exact"/>
              <w:ind w:right="-1"/>
              <w:jc w:val="center"/>
              <w:rPr>
                <w:del w:id="2644" w:author="Ubirajara Rocha" w:date="2021-02-17T17:51:00Z"/>
                <w:rFonts w:ascii="Calibri" w:hAnsi="Calibri" w:cs="Calibri"/>
                <w:color w:val="000000"/>
                <w:sz w:val="18"/>
                <w:szCs w:val="18"/>
              </w:rPr>
              <w:pPrChange w:id="2645" w:author="Ubirajara Rocha" w:date="2021-02-17T17:51:00Z">
                <w:pPr>
                  <w:framePr w:hSpace="141" w:wrap="around" w:vAnchor="page" w:hAnchor="margin" w:xAlign="center" w:y="1041"/>
                  <w:jc w:val="center"/>
                </w:pPr>
              </w:pPrChange>
            </w:pPr>
            <w:del w:id="2646" w:author="Ubirajara Rocha" w:date="2021-02-17T17:51:00Z">
              <w:r w:rsidDel="00065FE5">
                <w:rPr>
                  <w:rFonts w:ascii="Calibri" w:hAnsi="Calibri" w:cs="Calibri"/>
                  <w:color w:val="000000"/>
                  <w:sz w:val="18"/>
                  <w:szCs w:val="18"/>
                </w:rPr>
                <w:delText>57</w:delText>
              </w:r>
            </w:del>
          </w:p>
        </w:tc>
        <w:tc>
          <w:tcPr>
            <w:tcW w:w="1566" w:type="dxa"/>
            <w:noWrap/>
            <w:vAlign w:val="bottom"/>
            <w:hideMark/>
          </w:tcPr>
          <w:p w14:paraId="62D22765" w14:textId="439AEF29" w:rsidR="00F72141" w:rsidDel="00065FE5" w:rsidRDefault="00F72141">
            <w:pPr>
              <w:spacing w:line="340" w:lineRule="exact"/>
              <w:ind w:right="-1"/>
              <w:jc w:val="center"/>
              <w:rPr>
                <w:del w:id="2647" w:author="Ubirajara Rocha" w:date="2021-02-17T17:51:00Z"/>
                <w:rFonts w:ascii="Calibri" w:hAnsi="Calibri" w:cs="Calibri"/>
                <w:color w:val="000000"/>
                <w:sz w:val="18"/>
                <w:szCs w:val="18"/>
              </w:rPr>
              <w:pPrChange w:id="2648" w:author="Ubirajara Rocha" w:date="2021-02-17T17:51:00Z">
                <w:pPr>
                  <w:framePr w:hSpace="141" w:wrap="around" w:vAnchor="page" w:hAnchor="margin" w:xAlign="center" w:y="1041"/>
                  <w:jc w:val="center"/>
                </w:pPr>
              </w:pPrChange>
            </w:pPr>
            <w:del w:id="2649" w:author="Ubirajara Rocha" w:date="2021-02-17T17:51:00Z">
              <w:r w:rsidDel="00065FE5">
                <w:rPr>
                  <w:rFonts w:ascii="Calibri" w:hAnsi="Calibri" w:cs="Calibri"/>
                  <w:color w:val="000000"/>
                  <w:sz w:val="18"/>
                  <w:szCs w:val="18"/>
                </w:rPr>
                <w:delText>16/10/2025</w:delText>
              </w:r>
            </w:del>
          </w:p>
        </w:tc>
        <w:tc>
          <w:tcPr>
            <w:tcW w:w="858" w:type="dxa"/>
            <w:noWrap/>
            <w:vAlign w:val="bottom"/>
            <w:hideMark/>
          </w:tcPr>
          <w:p w14:paraId="333E47AD" w14:textId="0B1B2821" w:rsidR="00F72141" w:rsidDel="00065FE5" w:rsidRDefault="00F72141">
            <w:pPr>
              <w:spacing w:line="340" w:lineRule="exact"/>
              <w:ind w:right="-1"/>
              <w:jc w:val="center"/>
              <w:rPr>
                <w:del w:id="2650" w:author="Ubirajara Rocha" w:date="2021-02-17T17:51:00Z"/>
                <w:rFonts w:ascii="Calibri" w:hAnsi="Calibri" w:cs="Calibri"/>
                <w:color w:val="000000"/>
                <w:sz w:val="18"/>
                <w:szCs w:val="18"/>
              </w:rPr>
              <w:pPrChange w:id="2651" w:author="Ubirajara Rocha" w:date="2021-02-17T17:51:00Z">
                <w:pPr>
                  <w:framePr w:hSpace="141" w:wrap="around" w:vAnchor="page" w:hAnchor="margin" w:xAlign="center" w:y="1041"/>
                  <w:jc w:val="center"/>
                </w:pPr>
              </w:pPrChange>
            </w:pPr>
            <w:del w:id="2652"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77508698" w14:textId="29B818BC" w:rsidR="00F72141" w:rsidDel="00065FE5" w:rsidRDefault="00F72141">
            <w:pPr>
              <w:spacing w:line="340" w:lineRule="exact"/>
              <w:ind w:right="-1"/>
              <w:jc w:val="center"/>
              <w:rPr>
                <w:del w:id="2653" w:author="Ubirajara Rocha" w:date="2021-02-17T17:51:00Z"/>
                <w:rFonts w:ascii="Calibri" w:hAnsi="Calibri" w:cs="Calibri"/>
                <w:color w:val="000000"/>
                <w:sz w:val="18"/>
                <w:szCs w:val="18"/>
              </w:rPr>
              <w:pPrChange w:id="2654" w:author="Ubirajara Rocha" w:date="2021-02-17T17:51:00Z">
                <w:pPr>
                  <w:framePr w:hSpace="141" w:wrap="around" w:vAnchor="page" w:hAnchor="margin" w:xAlign="center" w:y="1041"/>
                  <w:jc w:val="center"/>
                </w:pPr>
              </w:pPrChange>
            </w:pPr>
            <w:del w:id="2655"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674871BF" w14:textId="20E6EFFF" w:rsidR="00F72141" w:rsidDel="00065FE5" w:rsidRDefault="00F72141">
            <w:pPr>
              <w:spacing w:line="340" w:lineRule="exact"/>
              <w:ind w:right="-1"/>
              <w:jc w:val="center"/>
              <w:rPr>
                <w:del w:id="2656" w:author="Ubirajara Rocha" w:date="2021-02-17T17:51:00Z"/>
                <w:rFonts w:ascii="Calibri" w:hAnsi="Calibri" w:cs="Calibri"/>
                <w:color w:val="000000"/>
                <w:sz w:val="18"/>
                <w:szCs w:val="18"/>
              </w:rPr>
              <w:pPrChange w:id="2657" w:author="Ubirajara Rocha" w:date="2021-02-17T17:51:00Z">
                <w:pPr>
                  <w:framePr w:hSpace="141" w:wrap="around" w:vAnchor="page" w:hAnchor="margin" w:xAlign="center" w:y="1041"/>
                  <w:jc w:val="center"/>
                </w:pPr>
              </w:pPrChange>
            </w:pPr>
            <w:del w:id="2658"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6140A864" w14:textId="318C4223" w:rsidR="00F72141" w:rsidDel="00065FE5" w:rsidRDefault="00F72141">
            <w:pPr>
              <w:spacing w:line="340" w:lineRule="exact"/>
              <w:ind w:right="-1"/>
              <w:jc w:val="center"/>
              <w:rPr>
                <w:del w:id="2659" w:author="Ubirajara Rocha" w:date="2021-02-17T17:51:00Z"/>
                <w:rFonts w:ascii="Calibri" w:hAnsi="Calibri" w:cs="Calibri"/>
                <w:color w:val="000000"/>
                <w:sz w:val="18"/>
                <w:szCs w:val="18"/>
              </w:rPr>
              <w:pPrChange w:id="2660" w:author="Ubirajara Rocha" w:date="2021-02-17T17:51:00Z">
                <w:pPr>
                  <w:framePr w:hSpace="141" w:wrap="around" w:vAnchor="page" w:hAnchor="margin" w:xAlign="center" w:y="1041"/>
                  <w:jc w:val="right"/>
                </w:pPr>
              </w:pPrChange>
            </w:pPr>
            <w:del w:id="2661" w:author="Ubirajara Rocha" w:date="2021-02-17T17:51:00Z">
              <w:r w:rsidRPr="00A22378" w:rsidDel="00065FE5">
                <w:rPr>
                  <w:rFonts w:ascii="Calibri" w:hAnsi="Calibri" w:cs="Calibri"/>
                  <w:color w:val="000000"/>
                  <w:sz w:val="18"/>
                  <w:szCs w:val="18"/>
                </w:rPr>
                <w:delText>19,6954%</w:delText>
              </w:r>
            </w:del>
          </w:p>
        </w:tc>
      </w:tr>
      <w:tr w:rsidR="00F72141" w:rsidDel="00065FE5" w14:paraId="1E8372B7" w14:textId="0F83F3FC" w:rsidTr="0018367B">
        <w:trPr>
          <w:trHeight w:val="210"/>
          <w:del w:id="2662" w:author="Ubirajara Rocha" w:date="2021-02-17T17:51:00Z"/>
        </w:trPr>
        <w:tc>
          <w:tcPr>
            <w:tcW w:w="1668" w:type="dxa"/>
            <w:noWrap/>
            <w:vAlign w:val="bottom"/>
            <w:hideMark/>
          </w:tcPr>
          <w:p w14:paraId="0949608F" w14:textId="45756B15" w:rsidR="00F72141" w:rsidDel="00065FE5" w:rsidRDefault="00F72141">
            <w:pPr>
              <w:spacing w:line="340" w:lineRule="exact"/>
              <w:ind w:right="-1"/>
              <w:jc w:val="center"/>
              <w:rPr>
                <w:del w:id="2663" w:author="Ubirajara Rocha" w:date="2021-02-17T17:51:00Z"/>
                <w:rFonts w:ascii="Calibri" w:hAnsi="Calibri" w:cs="Calibri"/>
                <w:color w:val="000000"/>
                <w:sz w:val="18"/>
                <w:szCs w:val="18"/>
              </w:rPr>
              <w:pPrChange w:id="2664" w:author="Ubirajara Rocha" w:date="2021-02-17T17:51:00Z">
                <w:pPr>
                  <w:framePr w:hSpace="141" w:wrap="around" w:vAnchor="page" w:hAnchor="margin" w:xAlign="center" w:y="1041"/>
                  <w:jc w:val="center"/>
                </w:pPr>
              </w:pPrChange>
            </w:pPr>
            <w:del w:id="2665" w:author="Ubirajara Rocha" w:date="2021-02-17T17:51:00Z">
              <w:r w:rsidDel="00065FE5">
                <w:rPr>
                  <w:rFonts w:ascii="Calibri" w:hAnsi="Calibri" w:cs="Calibri"/>
                  <w:color w:val="000000"/>
                  <w:sz w:val="18"/>
                  <w:szCs w:val="18"/>
                </w:rPr>
                <w:delText>58</w:delText>
              </w:r>
            </w:del>
          </w:p>
        </w:tc>
        <w:tc>
          <w:tcPr>
            <w:tcW w:w="1566" w:type="dxa"/>
            <w:noWrap/>
            <w:vAlign w:val="bottom"/>
            <w:hideMark/>
          </w:tcPr>
          <w:p w14:paraId="5F0A0731" w14:textId="5C7A2477" w:rsidR="00F72141" w:rsidDel="00065FE5" w:rsidRDefault="00F72141">
            <w:pPr>
              <w:spacing w:line="340" w:lineRule="exact"/>
              <w:ind w:right="-1"/>
              <w:jc w:val="center"/>
              <w:rPr>
                <w:del w:id="2666" w:author="Ubirajara Rocha" w:date="2021-02-17T17:51:00Z"/>
                <w:rFonts w:ascii="Calibri" w:hAnsi="Calibri" w:cs="Calibri"/>
                <w:color w:val="000000"/>
                <w:sz w:val="18"/>
                <w:szCs w:val="18"/>
              </w:rPr>
              <w:pPrChange w:id="2667" w:author="Ubirajara Rocha" w:date="2021-02-17T17:51:00Z">
                <w:pPr>
                  <w:framePr w:hSpace="141" w:wrap="around" w:vAnchor="page" w:hAnchor="margin" w:xAlign="center" w:y="1041"/>
                  <w:jc w:val="center"/>
                </w:pPr>
              </w:pPrChange>
            </w:pPr>
            <w:del w:id="2668" w:author="Ubirajara Rocha" w:date="2021-02-17T17:51:00Z">
              <w:r w:rsidDel="00065FE5">
                <w:rPr>
                  <w:rFonts w:ascii="Calibri" w:hAnsi="Calibri" w:cs="Calibri"/>
                  <w:color w:val="000000"/>
                  <w:sz w:val="18"/>
                  <w:szCs w:val="18"/>
                </w:rPr>
                <w:delText>18/11/2025</w:delText>
              </w:r>
            </w:del>
          </w:p>
        </w:tc>
        <w:tc>
          <w:tcPr>
            <w:tcW w:w="858" w:type="dxa"/>
            <w:noWrap/>
            <w:vAlign w:val="bottom"/>
            <w:hideMark/>
          </w:tcPr>
          <w:p w14:paraId="1EC2DA50" w14:textId="293EA8FA" w:rsidR="00F72141" w:rsidDel="00065FE5" w:rsidRDefault="00F72141">
            <w:pPr>
              <w:spacing w:line="340" w:lineRule="exact"/>
              <w:ind w:right="-1"/>
              <w:jc w:val="center"/>
              <w:rPr>
                <w:del w:id="2669" w:author="Ubirajara Rocha" w:date="2021-02-17T17:51:00Z"/>
                <w:rFonts w:ascii="Calibri" w:hAnsi="Calibri" w:cs="Calibri"/>
                <w:color w:val="000000"/>
                <w:sz w:val="18"/>
                <w:szCs w:val="18"/>
              </w:rPr>
              <w:pPrChange w:id="2670" w:author="Ubirajara Rocha" w:date="2021-02-17T17:51:00Z">
                <w:pPr>
                  <w:framePr w:hSpace="141" w:wrap="around" w:vAnchor="page" w:hAnchor="margin" w:xAlign="center" w:y="1041"/>
                  <w:jc w:val="center"/>
                </w:pPr>
              </w:pPrChange>
            </w:pPr>
            <w:del w:id="2671"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343DFE0A" w14:textId="6F9E478A" w:rsidR="00F72141" w:rsidDel="00065FE5" w:rsidRDefault="00F72141">
            <w:pPr>
              <w:spacing w:line="340" w:lineRule="exact"/>
              <w:ind w:right="-1"/>
              <w:jc w:val="center"/>
              <w:rPr>
                <w:del w:id="2672" w:author="Ubirajara Rocha" w:date="2021-02-17T17:51:00Z"/>
                <w:rFonts w:ascii="Calibri" w:hAnsi="Calibri" w:cs="Calibri"/>
                <w:color w:val="000000"/>
                <w:sz w:val="18"/>
                <w:szCs w:val="18"/>
              </w:rPr>
              <w:pPrChange w:id="2673" w:author="Ubirajara Rocha" w:date="2021-02-17T17:51:00Z">
                <w:pPr>
                  <w:framePr w:hSpace="141" w:wrap="around" w:vAnchor="page" w:hAnchor="margin" w:xAlign="center" w:y="1041"/>
                  <w:jc w:val="center"/>
                </w:pPr>
              </w:pPrChange>
            </w:pPr>
            <w:del w:id="2674"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49478A58" w14:textId="6B119E79" w:rsidR="00F72141" w:rsidDel="00065FE5" w:rsidRDefault="00F72141">
            <w:pPr>
              <w:spacing w:line="340" w:lineRule="exact"/>
              <w:ind w:right="-1"/>
              <w:jc w:val="center"/>
              <w:rPr>
                <w:del w:id="2675" w:author="Ubirajara Rocha" w:date="2021-02-17T17:51:00Z"/>
                <w:rFonts w:ascii="Calibri" w:hAnsi="Calibri" w:cs="Calibri"/>
                <w:color w:val="000000"/>
                <w:sz w:val="18"/>
                <w:szCs w:val="18"/>
              </w:rPr>
              <w:pPrChange w:id="2676" w:author="Ubirajara Rocha" w:date="2021-02-17T17:51:00Z">
                <w:pPr>
                  <w:framePr w:hSpace="141" w:wrap="around" w:vAnchor="page" w:hAnchor="margin" w:xAlign="center" w:y="1041"/>
                  <w:jc w:val="center"/>
                </w:pPr>
              </w:pPrChange>
            </w:pPr>
            <w:del w:id="2677"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58931B19" w14:textId="094DFA32" w:rsidR="00F72141" w:rsidDel="00065FE5" w:rsidRDefault="00F72141">
            <w:pPr>
              <w:spacing w:line="340" w:lineRule="exact"/>
              <w:ind w:right="-1"/>
              <w:jc w:val="center"/>
              <w:rPr>
                <w:del w:id="2678" w:author="Ubirajara Rocha" w:date="2021-02-17T17:51:00Z"/>
                <w:rFonts w:ascii="Calibri" w:hAnsi="Calibri" w:cs="Calibri"/>
                <w:color w:val="000000"/>
                <w:sz w:val="18"/>
                <w:szCs w:val="18"/>
              </w:rPr>
              <w:pPrChange w:id="2679" w:author="Ubirajara Rocha" w:date="2021-02-17T17:51:00Z">
                <w:pPr>
                  <w:framePr w:hSpace="141" w:wrap="around" w:vAnchor="page" w:hAnchor="margin" w:xAlign="center" w:y="1041"/>
                  <w:jc w:val="right"/>
                </w:pPr>
              </w:pPrChange>
            </w:pPr>
            <w:del w:id="2680" w:author="Ubirajara Rocha" w:date="2021-02-17T17:51:00Z">
              <w:r w:rsidRPr="00A22378" w:rsidDel="00065FE5">
                <w:rPr>
                  <w:rFonts w:ascii="Calibri" w:hAnsi="Calibri" w:cs="Calibri"/>
                  <w:color w:val="000000"/>
                  <w:sz w:val="18"/>
                  <w:szCs w:val="18"/>
                </w:rPr>
                <w:delText>24,5912%</w:delText>
              </w:r>
            </w:del>
          </w:p>
        </w:tc>
      </w:tr>
      <w:tr w:rsidR="00F72141" w:rsidDel="00065FE5" w14:paraId="629ACCB1" w14:textId="685E4105" w:rsidTr="0018367B">
        <w:trPr>
          <w:trHeight w:val="210"/>
          <w:del w:id="2681" w:author="Ubirajara Rocha" w:date="2021-02-17T17:51:00Z"/>
        </w:trPr>
        <w:tc>
          <w:tcPr>
            <w:tcW w:w="1668" w:type="dxa"/>
            <w:noWrap/>
            <w:vAlign w:val="bottom"/>
            <w:hideMark/>
          </w:tcPr>
          <w:p w14:paraId="33D487C9" w14:textId="5F0B097D" w:rsidR="00F72141" w:rsidDel="00065FE5" w:rsidRDefault="00F72141">
            <w:pPr>
              <w:spacing w:line="340" w:lineRule="exact"/>
              <w:ind w:right="-1"/>
              <w:jc w:val="center"/>
              <w:rPr>
                <w:del w:id="2682" w:author="Ubirajara Rocha" w:date="2021-02-17T17:51:00Z"/>
                <w:rFonts w:ascii="Calibri" w:hAnsi="Calibri" w:cs="Calibri"/>
                <w:color w:val="000000"/>
                <w:sz w:val="18"/>
                <w:szCs w:val="18"/>
              </w:rPr>
              <w:pPrChange w:id="2683" w:author="Ubirajara Rocha" w:date="2021-02-17T17:51:00Z">
                <w:pPr>
                  <w:framePr w:hSpace="141" w:wrap="around" w:vAnchor="page" w:hAnchor="margin" w:xAlign="center" w:y="1041"/>
                  <w:jc w:val="center"/>
                </w:pPr>
              </w:pPrChange>
            </w:pPr>
            <w:del w:id="2684" w:author="Ubirajara Rocha" w:date="2021-02-17T17:51:00Z">
              <w:r w:rsidDel="00065FE5">
                <w:rPr>
                  <w:rFonts w:ascii="Calibri" w:hAnsi="Calibri" w:cs="Calibri"/>
                  <w:color w:val="000000"/>
                  <w:sz w:val="18"/>
                  <w:szCs w:val="18"/>
                </w:rPr>
                <w:delText>59</w:delText>
              </w:r>
            </w:del>
          </w:p>
        </w:tc>
        <w:tc>
          <w:tcPr>
            <w:tcW w:w="1566" w:type="dxa"/>
            <w:noWrap/>
            <w:vAlign w:val="bottom"/>
            <w:hideMark/>
          </w:tcPr>
          <w:p w14:paraId="7B69F16C" w14:textId="25C26F78" w:rsidR="00F72141" w:rsidDel="00065FE5" w:rsidRDefault="00F72141">
            <w:pPr>
              <w:spacing w:line="340" w:lineRule="exact"/>
              <w:ind w:right="-1"/>
              <w:jc w:val="center"/>
              <w:rPr>
                <w:del w:id="2685" w:author="Ubirajara Rocha" w:date="2021-02-17T17:51:00Z"/>
                <w:rFonts w:ascii="Calibri" w:hAnsi="Calibri" w:cs="Calibri"/>
                <w:color w:val="000000"/>
                <w:sz w:val="18"/>
                <w:szCs w:val="18"/>
              </w:rPr>
              <w:pPrChange w:id="2686" w:author="Ubirajara Rocha" w:date="2021-02-17T17:51:00Z">
                <w:pPr>
                  <w:framePr w:hSpace="141" w:wrap="around" w:vAnchor="page" w:hAnchor="margin" w:xAlign="center" w:y="1041"/>
                  <w:jc w:val="center"/>
                </w:pPr>
              </w:pPrChange>
            </w:pPr>
            <w:del w:id="2687" w:author="Ubirajara Rocha" w:date="2021-02-17T17:51:00Z">
              <w:r w:rsidDel="00065FE5">
                <w:rPr>
                  <w:rFonts w:ascii="Calibri" w:hAnsi="Calibri" w:cs="Calibri"/>
                  <w:color w:val="000000"/>
                  <w:sz w:val="18"/>
                  <w:szCs w:val="18"/>
                </w:rPr>
                <w:delText>18/12/2025</w:delText>
              </w:r>
            </w:del>
          </w:p>
        </w:tc>
        <w:tc>
          <w:tcPr>
            <w:tcW w:w="858" w:type="dxa"/>
            <w:noWrap/>
            <w:vAlign w:val="bottom"/>
            <w:hideMark/>
          </w:tcPr>
          <w:p w14:paraId="2A5FC069" w14:textId="0AEFC2FC" w:rsidR="00F72141" w:rsidDel="00065FE5" w:rsidRDefault="00F72141">
            <w:pPr>
              <w:spacing w:line="340" w:lineRule="exact"/>
              <w:ind w:right="-1"/>
              <w:jc w:val="center"/>
              <w:rPr>
                <w:del w:id="2688" w:author="Ubirajara Rocha" w:date="2021-02-17T17:51:00Z"/>
                <w:rFonts w:ascii="Calibri" w:hAnsi="Calibri" w:cs="Calibri"/>
                <w:color w:val="000000"/>
                <w:sz w:val="18"/>
                <w:szCs w:val="18"/>
              </w:rPr>
              <w:pPrChange w:id="2689" w:author="Ubirajara Rocha" w:date="2021-02-17T17:51:00Z">
                <w:pPr>
                  <w:framePr w:hSpace="141" w:wrap="around" w:vAnchor="page" w:hAnchor="margin" w:xAlign="center" w:y="1041"/>
                  <w:jc w:val="center"/>
                </w:pPr>
              </w:pPrChange>
            </w:pPr>
            <w:del w:id="2690"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36653F82" w14:textId="4F4FD2D1" w:rsidR="00F72141" w:rsidDel="00065FE5" w:rsidRDefault="00F72141">
            <w:pPr>
              <w:spacing w:line="340" w:lineRule="exact"/>
              <w:ind w:right="-1"/>
              <w:jc w:val="center"/>
              <w:rPr>
                <w:del w:id="2691" w:author="Ubirajara Rocha" w:date="2021-02-17T17:51:00Z"/>
                <w:rFonts w:ascii="Calibri" w:hAnsi="Calibri" w:cs="Calibri"/>
                <w:color w:val="000000"/>
                <w:sz w:val="18"/>
                <w:szCs w:val="18"/>
              </w:rPr>
              <w:pPrChange w:id="2692" w:author="Ubirajara Rocha" w:date="2021-02-17T17:51:00Z">
                <w:pPr>
                  <w:framePr w:hSpace="141" w:wrap="around" w:vAnchor="page" w:hAnchor="margin" w:xAlign="center" w:y="1041"/>
                  <w:jc w:val="center"/>
                </w:pPr>
              </w:pPrChange>
            </w:pPr>
            <w:del w:id="2693"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65421D04" w14:textId="6DB1CAD1" w:rsidR="00F72141" w:rsidDel="00065FE5" w:rsidRDefault="00F72141">
            <w:pPr>
              <w:spacing w:line="340" w:lineRule="exact"/>
              <w:ind w:right="-1"/>
              <w:jc w:val="center"/>
              <w:rPr>
                <w:del w:id="2694" w:author="Ubirajara Rocha" w:date="2021-02-17T17:51:00Z"/>
                <w:rFonts w:ascii="Calibri" w:hAnsi="Calibri" w:cs="Calibri"/>
                <w:color w:val="000000"/>
                <w:sz w:val="18"/>
                <w:szCs w:val="18"/>
              </w:rPr>
              <w:pPrChange w:id="2695" w:author="Ubirajara Rocha" w:date="2021-02-17T17:51:00Z">
                <w:pPr>
                  <w:framePr w:hSpace="141" w:wrap="around" w:vAnchor="page" w:hAnchor="margin" w:xAlign="center" w:y="1041"/>
                  <w:jc w:val="center"/>
                </w:pPr>
              </w:pPrChange>
            </w:pPr>
            <w:del w:id="2696"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34600489" w14:textId="247645BE" w:rsidR="00F72141" w:rsidDel="00065FE5" w:rsidRDefault="00F72141">
            <w:pPr>
              <w:spacing w:line="340" w:lineRule="exact"/>
              <w:ind w:right="-1"/>
              <w:jc w:val="center"/>
              <w:rPr>
                <w:del w:id="2697" w:author="Ubirajara Rocha" w:date="2021-02-17T17:51:00Z"/>
                <w:rFonts w:ascii="Calibri" w:hAnsi="Calibri" w:cs="Calibri"/>
                <w:color w:val="000000"/>
                <w:sz w:val="18"/>
                <w:szCs w:val="18"/>
              </w:rPr>
              <w:pPrChange w:id="2698" w:author="Ubirajara Rocha" w:date="2021-02-17T17:51:00Z">
                <w:pPr>
                  <w:framePr w:hSpace="141" w:wrap="around" w:vAnchor="page" w:hAnchor="margin" w:xAlign="center" w:y="1041"/>
                  <w:jc w:val="right"/>
                </w:pPr>
              </w:pPrChange>
            </w:pPr>
            <w:del w:id="2699" w:author="Ubirajara Rocha" w:date="2021-02-17T17:51:00Z">
              <w:r w:rsidRPr="00A22378" w:rsidDel="00065FE5">
                <w:rPr>
                  <w:rFonts w:ascii="Calibri" w:hAnsi="Calibri" w:cs="Calibri"/>
                  <w:color w:val="000000"/>
                  <w:sz w:val="18"/>
                  <w:szCs w:val="18"/>
                </w:rPr>
                <w:delText>33,0021%</w:delText>
              </w:r>
            </w:del>
          </w:p>
        </w:tc>
      </w:tr>
      <w:tr w:rsidR="00F72141" w:rsidDel="00065FE5" w14:paraId="1E48553A" w14:textId="62EAF672" w:rsidTr="0018367B">
        <w:trPr>
          <w:trHeight w:val="210"/>
          <w:del w:id="2700" w:author="Ubirajara Rocha" w:date="2021-02-17T17:51:00Z"/>
        </w:trPr>
        <w:tc>
          <w:tcPr>
            <w:tcW w:w="1668" w:type="dxa"/>
            <w:noWrap/>
            <w:vAlign w:val="bottom"/>
            <w:hideMark/>
          </w:tcPr>
          <w:p w14:paraId="67AB82BB" w14:textId="7CA7C73B" w:rsidR="00F72141" w:rsidDel="00065FE5" w:rsidRDefault="00F72141">
            <w:pPr>
              <w:spacing w:line="340" w:lineRule="exact"/>
              <w:ind w:right="-1"/>
              <w:jc w:val="center"/>
              <w:rPr>
                <w:del w:id="2701" w:author="Ubirajara Rocha" w:date="2021-02-17T17:51:00Z"/>
                <w:rFonts w:ascii="Calibri" w:hAnsi="Calibri" w:cs="Calibri"/>
                <w:color w:val="000000"/>
                <w:sz w:val="18"/>
                <w:szCs w:val="18"/>
              </w:rPr>
              <w:pPrChange w:id="2702" w:author="Ubirajara Rocha" w:date="2021-02-17T17:51:00Z">
                <w:pPr>
                  <w:framePr w:hSpace="141" w:wrap="around" w:vAnchor="page" w:hAnchor="margin" w:xAlign="center" w:y="1041"/>
                  <w:jc w:val="center"/>
                </w:pPr>
              </w:pPrChange>
            </w:pPr>
            <w:del w:id="2703" w:author="Ubirajara Rocha" w:date="2021-02-17T17:51:00Z">
              <w:r w:rsidDel="00065FE5">
                <w:rPr>
                  <w:rFonts w:ascii="Calibri" w:hAnsi="Calibri" w:cs="Calibri"/>
                  <w:color w:val="000000"/>
                  <w:sz w:val="18"/>
                  <w:szCs w:val="18"/>
                </w:rPr>
                <w:delText>60</w:delText>
              </w:r>
            </w:del>
          </w:p>
        </w:tc>
        <w:tc>
          <w:tcPr>
            <w:tcW w:w="1566" w:type="dxa"/>
            <w:noWrap/>
            <w:vAlign w:val="bottom"/>
            <w:hideMark/>
          </w:tcPr>
          <w:p w14:paraId="39C3375F" w14:textId="678AA58B" w:rsidR="00F72141" w:rsidDel="00065FE5" w:rsidRDefault="00F72141">
            <w:pPr>
              <w:spacing w:line="340" w:lineRule="exact"/>
              <w:ind w:right="-1"/>
              <w:jc w:val="center"/>
              <w:rPr>
                <w:del w:id="2704" w:author="Ubirajara Rocha" w:date="2021-02-17T17:51:00Z"/>
                <w:rFonts w:ascii="Calibri" w:hAnsi="Calibri" w:cs="Calibri"/>
                <w:color w:val="000000"/>
                <w:sz w:val="18"/>
                <w:szCs w:val="18"/>
              </w:rPr>
              <w:pPrChange w:id="2705" w:author="Ubirajara Rocha" w:date="2021-02-17T17:51:00Z">
                <w:pPr>
                  <w:framePr w:hSpace="141" w:wrap="around" w:vAnchor="page" w:hAnchor="margin" w:xAlign="center" w:y="1041"/>
                  <w:jc w:val="center"/>
                </w:pPr>
              </w:pPrChange>
            </w:pPr>
            <w:del w:id="2706" w:author="Ubirajara Rocha" w:date="2021-02-17T17:51:00Z">
              <w:r w:rsidDel="00065FE5">
                <w:rPr>
                  <w:rFonts w:ascii="Calibri" w:hAnsi="Calibri" w:cs="Calibri"/>
                  <w:color w:val="000000"/>
                  <w:sz w:val="18"/>
                  <w:szCs w:val="18"/>
                </w:rPr>
                <w:delText>16/01/2026</w:delText>
              </w:r>
            </w:del>
          </w:p>
        </w:tc>
        <w:tc>
          <w:tcPr>
            <w:tcW w:w="858" w:type="dxa"/>
            <w:noWrap/>
            <w:vAlign w:val="bottom"/>
            <w:hideMark/>
          </w:tcPr>
          <w:p w14:paraId="112FFF85" w14:textId="39BF4D70" w:rsidR="00F72141" w:rsidDel="00065FE5" w:rsidRDefault="00F72141">
            <w:pPr>
              <w:spacing w:line="340" w:lineRule="exact"/>
              <w:ind w:right="-1"/>
              <w:jc w:val="center"/>
              <w:rPr>
                <w:del w:id="2707" w:author="Ubirajara Rocha" w:date="2021-02-17T17:51:00Z"/>
                <w:rFonts w:ascii="Calibri" w:hAnsi="Calibri" w:cs="Calibri"/>
                <w:color w:val="000000"/>
                <w:sz w:val="18"/>
                <w:szCs w:val="18"/>
              </w:rPr>
              <w:pPrChange w:id="2708" w:author="Ubirajara Rocha" w:date="2021-02-17T17:51:00Z">
                <w:pPr>
                  <w:framePr w:hSpace="141" w:wrap="around" w:vAnchor="page" w:hAnchor="margin" w:xAlign="center" w:y="1041"/>
                  <w:jc w:val="center"/>
                </w:pPr>
              </w:pPrChange>
            </w:pPr>
            <w:del w:id="2709"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796A5A25" w14:textId="62A3E8B4" w:rsidR="00F72141" w:rsidDel="00065FE5" w:rsidRDefault="00F72141">
            <w:pPr>
              <w:spacing w:line="340" w:lineRule="exact"/>
              <w:ind w:right="-1"/>
              <w:jc w:val="center"/>
              <w:rPr>
                <w:del w:id="2710" w:author="Ubirajara Rocha" w:date="2021-02-17T17:51:00Z"/>
                <w:rFonts w:ascii="Calibri" w:hAnsi="Calibri" w:cs="Calibri"/>
                <w:color w:val="000000"/>
                <w:sz w:val="18"/>
                <w:szCs w:val="18"/>
              </w:rPr>
              <w:pPrChange w:id="2711" w:author="Ubirajara Rocha" w:date="2021-02-17T17:51:00Z">
                <w:pPr>
                  <w:framePr w:hSpace="141" w:wrap="around" w:vAnchor="page" w:hAnchor="margin" w:xAlign="center" w:y="1041"/>
                  <w:jc w:val="center"/>
                </w:pPr>
              </w:pPrChange>
            </w:pPr>
            <w:del w:id="2712"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00112C90" w14:textId="6FFDAAE9" w:rsidR="00F72141" w:rsidDel="00065FE5" w:rsidRDefault="00F72141">
            <w:pPr>
              <w:spacing w:line="340" w:lineRule="exact"/>
              <w:ind w:right="-1"/>
              <w:jc w:val="center"/>
              <w:rPr>
                <w:del w:id="2713" w:author="Ubirajara Rocha" w:date="2021-02-17T17:51:00Z"/>
                <w:rFonts w:ascii="Calibri" w:hAnsi="Calibri" w:cs="Calibri"/>
                <w:color w:val="000000"/>
                <w:sz w:val="18"/>
                <w:szCs w:val="18"/>
              </w:rPr>
              <w:pPrChange w:id="2714" w:author="Ubirajara Rocha" w:date="2021-02-17T17:51:00Z">
                <w:pPr>
                  <w:framePr w:hSpace="141" w:wrap="around" w:vAnchor="page" w:hAnchor="margin" w:xAlign="center" w:y="1041"/>
                  <w:jc w:val="center"/>
                </w:pPr>
              </w:pPrChange>
            </w:pPr>
            <w:del w:id="2715"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2DE7522D" w14:textId="232BD083" w:rsidR="00F72141" w:rsidDel="00065FE5" w:rsidRDefault="00F72141">
            <w:pPr>
              <w:spacing w:line="340" w:lineRule="exact"/>
              <w:ind w:right="-1"/>
              <w:jc w:val="center"/>
              <w:rPr>
                <w:del w:id="2716" w:author="Ubirajara Rocha" w:date="2021-02-17T17:51:00Z"/>
                <w:rFonts w:ascii="Calibri" w:hAnsi="Calibri" w:cs="Calibri"/>
                <w:color w:val="000000"/>
                <w:sz w:val="18"/>
                <w:szCs w:val="18"/>
              </w:rPr>
              <w:pPrChange w:id="2717" w:author="Ubirajara Rocha" w:date="2021-02-17T17:51:00Z">
                <w:pPr>
                  <w:framePr w:hSpace="141" w:wrap="around" w:vAnchor="page" w:hAnchor="margin" w:xAlign="center" w:y="1041"/>
                  <w:jc w:val="right"/>
                </w:pPr>
              </w:pPrChange>
            </w:pPr>
            <w:del w:id="2718" w:author="Ubirajara Rocha" w:date="2021-02-17T17:51:00Z">
              <w:r w:rsidRPr="00A22378" w:rsidDel="00065FE5">
                <w:rPr>
                  <w:rFonts w:ascii="Calibri" w:hAnsi="Calibri" w:cs="Calibri"/>
                  <w:color w:val="000000"/>
                  <w:sz w:val="18"/>
                  <w:szCs w:val="18"/>
                </w:rPr>
                <w:delText>49,8661%</w:delText>
              </w:r>
            </w:del>
          </w:p>
        </w:tc>
      </w:tr>
      <w:tr w:rsidR="00F72141" w:rsidDel="00065FE5" w14:paraId="3B55CBC2" w14:textId="032379E0" w:rsidTr="0018367B">
        <w:trPr>
          <w:trHeight w:val="210"/>
          <w:del w:id="2719" w:author="Ubirajara Rocha" w:date="2021-02-17T17:51:00Z"/>
        </w:trPr>
        <w:tc>
          <w:tcPr>
            <w:tcW w:w="1668" w:type="dxa"/>
            <w:noWrap/>
            <w:vAlign w:val="bottom"/>
            <w:hideMark/>
          </w:tcPr>
          <w:p w14:paraId="57FA611E" w14:textId="17DEEADC" w:rsidR="00F72141" w:rsidDel="00065FE5" w:rsidRDefault="00F72141">
            <w:pPr>
              <w:spacing w:line="340" w:lineRule="exact"/>
              <w:ind w:right="-1"/>
              <w:jc w:val="center"/>
              <w:rPr>
                <w:del w:id="2720" w:author="Ubirajara Rocha" w:date="2021-02-17T17:51:00Z"/>
                <w:rFonts w:ascii="Calibri" w:hAnsi="Calibri" w:cs="Calibri"/>
                <w:color w:val="000000"/>
                <w:sz w:val="18"/>
                <w:szCs w:val="18"/>
              </w:rPr>
              <w:pPrChange w:id="2721" w:author="Ubirajara Rocha" w:date="2021-02-17T17:51:00Z">
                <w:pPr>
                  <w:framePr w:hSpace="141" w:wrap="around" w:vAnchor="page" w:hAnchor="margin" w:xAlign="center" w:y="1041"/>
                  <w:jc w:val="center"/>
                </w:pPr>
              </w:pPrChange>
            </w:pPr>
            <w:del w:id="2722" w:author="Ubirajara Rocha" w:date="2021-02-17T17:51:00Z">
              <w:r w:rsidDel="00065FE5">
                <w:rPr>
                  <w:rFonts w:ascii="Calibri" w:hAnsi="Calibri" w:cs="Calibri"/>
                  <w:color w:val="000000"/>
                  <w:sz w:val="18"/>
                  <w:szCs w:val="18"/>
                </w:rPr>
                <w:delText>61</w:delText>
              </w:r>
            </w:del>
          </w:p>
        </w:tc>
        <w:tc>
          <w:tcPr>
            <w:tcW w:w="1566" w:type="dxa"/>
            <w:noWrap/>
            <w:vAlign w:val="bottom"/>
            <w:hideMark/>
          </w:tcPr>
          <w:p w14:paraId="3B6CADF1" w14:textId="28A9360E" w:rsidR="00F72141" w:rsidDel="00065FE5" w:rsidRDefault="00F72141">
            <w:pPr>
              <w:spacing w:line="340" w:lineRule="exact"/>
              <w:ind w:right="-1"/>
              <w:jc w:val="center"/>
              <w:rPr>
                <w:del w:id="2723" w:author="Ubirajara Rocha" w:date="2021-02-17T17:51:00Z"/>
                <w:rFonts w:ascii="Calibri" w:hAnsi="Calibri" w:cs="Calibri"/>
                <w:color w:val="000000"/>
                <w:sz w:val="18"/>
                <w:szCs w:val="18"/>
              </w:rPr>
              <w:pPrChange w:id="2724" w:author="Ubirajara Rocha" w:date="2021-02-17T17:51:00Z">
                <w:pPr>
                  <w:framePr w:hSpace="141" w:wrap="around" w:vAnchor="page" w:hAnchor="margin" w:xAlign="center" w:y="1041"/>
                  <w:jc w:val="center"/>
                </w:pPr>
              </w:pPrChange>
            </w:pPr>
            <w:del w:id="2725" w:author="Ubirajara Rocha" w:date="2021-02-17T17:51:00Z">
              <w:r w:rsidDel="00065FE5">
                <w:rPr>
                  <w:rFonts w:ascii="Calibri" w:hAnsi="Calibri" w:cs="Calibri"/>
                  <w:color w:val="000000"/>
                  <w:sz w:val="18"/>
                  <w:szCs w:val="18"/>
                </w:rPr>
                <w:delText>18/02/2026</w:delText>
              </w:r>
            </w:del>
          </w:p>
        </w:tc>
        <w:tc>
          <w:tcPr>
            <w:tcW w:w="858" w:type="dxa"/>
            <w:noWrap/>
            <w:vAlign w:val="bottom"/>
            <w:hideMark/>
          </w:tcPr>
          <w:p w14:paraId="5359BB8F" w14:textId="4AD0AAF1" w:rsidR="00F72141" w:rsidDel="00065FE5" w:rsidRDefault="00F72141">
            <w:pPr>
              <w:spacing w:line="340" w:lineRule="exact"/>
              <w:ind w:right="-1"/>
              <w:jc w:val="center"/>
              <w:rPr>
                <w:del w:id="2726" w:author="Ubirajara Rocha" w:date="2021-02-17T17:51:00Z"/>
                <w:rFonts w:ascii="Calibri" w:hAnsi="Calibri" w:cs="Calibri"/>
                <w:color w:val="000000"/>
                <w:sz w:val="18"/>
                <w:szCs w:val="18"/>
              </w:rPr>
              <w:pPrChange w:id="2727" w:author="Ubirajara Rocha" w:date="2021-02-17T17:51:00Z">
                <w:pPr>
                  <w:framePr w:hSpace="141" w:wrap="around" w:vAnchor="page" w:hAnchor="margin" w:xAlign="center" w:y="1041"/>
                  <w:jc w:val="center"/>
                </w:pPr>
              </w:pPrChange>
            </w:pPr>
            <w:del w:id="2728" w:author="Ubirajara Rocha" w:date="2021-02-17T17:51:00Z">
              <w:r w:rsidDel="00065FE5">
                <w:rPr>
                  <w:rFonts w:ascii="Calibri" w:hAnsi="Calibri" w:cs="Calibri"/>
                  <w:color w:val="000000"/>
                  <w:sz w:val="18"/>
                  <w:szCs w:val="18"/>
                </w:rPr>
                <w:delText>SIM</w:delText>
              </w:r>
            </w:del>
          </w:p>
        </w:tc>
        <w:tc>
          <w:tcPr>
            <w:tcW w:w="1602" w:type="dxa"/>
            <w:noWrap/>
            <w:vAlign w:val="bottom"/>
            <w:hideMark/>
          </w:tcPr>
          <w:p w14:paraId="347D41F4" w14:textId="63906FDC" w:rsidR="00F72141" w:rsidDel="00065FE5" w:rsidRDefault="00F72141">
            <w:pPr>
              <w:spacing w:line="340" w:lineRule="exact"/>
              <w:ind w:right="-1"/>
              <w:jc w:val="center"/>
              <w:rPr>
                <w:del w:id="2729" w:author="Ubirajara Rocha" w:date="2021-02-17T17:51:00Z"/>
                <w:rFonts w:ascii="Calibri" w:hAnsi="Calibri" w:cs="Calibri"/>
                <w:color w:val="000000"/>
                <w:sz w:val="18"/>
                <w:szCs w:val="18"/>
              </w:rPr>
              <w:pPrChange w:id="2730" w:author="Ubirajara Rocha" w:date="2021-02-17T17:51:00Z">
                <w:pPr>
                  <w:framePr w:hSpace="141" w:wrap="around" w:vAnchor="page" w:hAnchor="margin" w:xAlign="center" w:y="1041"/>
                  <w:jc w:val="center"/>
                </w:pPr>
              </w:pPrChange>
            </w:pPr>
            <w:del w:id="2731" w:author="Ubirajara Rocha" w:date="2021-02-17T17:51:00Z">
              <w:r w:rsidDel="00065FE5">
                <w:rPr>
                  <w:rFonts w:ascii="Calibri" w:hAnsi="Calibri" w:cs="Calibri"/>
                  <w:color w:val="000000"/>
                  <w:sz w:val="18"/>
                  <w:szCs w:val="18"/>
                </w:rPr>
                <w:delText>NÃO</w:delText>
              </w:r>
            </w:del>
          </w:p>
        </w:tc>
        <w:tc>
          <w:tcPr>
            <w:tcW w:w="2081" w:type="dxa"/>
            <w:noWrap/>
            <w:vAlign w:val="bottom"/>
            <w:hideMark/>
          </w:tcPr>
          <w:p w14:paraId="445801C9" w14:textId="67B35890" w:rsidR="00F72141" w:rsidDel="00065FE5" w:rsidRDefault="00F72141">
            <w:pPr>
              <w:spacing w:line="340" w:lineRule="exact"/>
              <w:ind w:right="-1"/>
              <w:jc w:val="center"/>
              <w:rPr>
                <w:del w:id="2732" w:author="Ubirajara Rocha" w:date="2021-02-17T17:51:00Z"/>
                <w:rFonts w:ascii="Calibri" w:hAnsi="Calibri" w:cs="Calibri"/>
                <w:color w:val="000000"/>
                <w:sz w:val="18"/>
                <w:szCs w:val="18"/>
              </w:rPr>
              <w:pPrChange w:id="2733" w:author="Ubirajara Rocha" w:date="2021-02-17T17:51:00Z">
                <w:pPr>
                  <w:framePr w:hSpace="141" w:wrap="around" w:vAnchor="page" w:hAnchor="margin" w:xAlign="center" w:y="1041"/>
                  <w:jc w:val="center"/>
                </w:pPr>
              </w:pPrChange>
            </w:pPr>
            <w:del w:id="2734" w:author="Ubirajara Rocha" w:date="2021-02-17T17:51:00Z">
              <w:r w:rsidDel="00065FE5">
                <w:rPr>
                  <w:rFonts w:ascii="Calibri" w:hAnsi="Calibri" w:cs="Calibri"/>
                  <w:color w:val="000000"/>
                  <w:sz w:val="18"/>
                  <w:szCs w:val="18"/>
                </w:rPr>
                <w:delText>SIM</w:delText>
              </w:r>
            </w:del>
          </w:p>
        </w:tc>
        <w:tc>
          <w:tcPr>
            <w:tcW w:w="1465" w:type="dxa"/>
            <w:noWrap/>
            <w:vAlign w:val="bottom"/>
            <w:hideMark/>
          </w:tcPr>
          <w:p w14:paraId="7F49552E" w14:textId="0EF5B4BD" w:rsidR="00F72141" w:rsidDel="00065FE5" w:rsidRDefault="00F72141">
            <w:pPr>
              <w:spacing w:line="340" w:lineRule="exact"/>
              <w:ind w:right="-1"/>
              <w:jc w:val="center"/>
              <w:rPr>
                <w:del w:id="2735" w:author="Ubirajara Rocha" w:date="2021-02-17T17:51:00Z"/>
                <w:rFonts w:ascii="Calibri" w:hAnsi="Calibri" w:cs="Calibri"/>
                <w:color w:val="000000"/>
                <w:sz w:val="18"/>
                <w:szCs w:val="18"/>
              </w:rPr>
              <w:pPrChange w:id="2736" w:author="Ubirajara Rocha" w:date="2021-02-17T17:51:00Z">
                <w:pPr>
                  <w:framePr w:hSpace="141" w:wrap="around" w:vAnchor="page" w:hAnchor="margin" w:xAlign="center" w:y="1041"/>
                  <w:jc w:val="right"/>
                </w:pPr>
              </w:pPrChange>
            </w:pPr>
            <w:del w:id="2737" w:author="Ubirajara Rocha" w:date="2021-02-17T17:51:00Z">
              <w:r w:rsidRPr="00A22378" w:rsidDel="00065FE5">
                <w:rPr>
                  <w:rFonts w:ascii="Calibri" w:hAnsi="Calibri" w:cs="Calibri"/>
                  <w:color w:val="000000"/>
                  <w:sz w:val="18"/>
                  <w:szCs w:val="18"/>
                </w:rPr>
                <w:delText>100,0000%</w:delText>
              </w:r>
            </w:del>
          </w:p>
        </w:tc>
      </w:tr>
    </w:tbl>
    <w:p w14:paraId="12B9C9F4" w14:textId="0307373B" w:rsidR="0018367B" w:rsidDel="00065FE5" w:rsidRDefault="0018367B">
      <w:pPr>
        <w:spacing w:line="340" w:lineRule="exact"/>
        <w:ind w:right="-1"/>
        <w:jc w:val="center"/>
        <w:rPr>
          <w:del w:id="2738" w:author="Ubirajara Rocha" w:date="2021-02-17T17:51:00Z"/>
          <w:rFonts w:ascii="Ebrima" w:hAnsi="Ebrima" w:cs="Arial"/>
          <w:b/>
          <w:sz w:val="22"/>
          <w:szCs w:val="22"/>
        </w:rPr>
      </w:pPr>
    </w:p>
    <w:p w14:paraId="6432CCEF" w14:textId="19E52369" w:rsidR="00870F7C" w:rsidRPr="00783ACF" w:rsidRDefault="00870F7C">
      <w:pPr>
        <w:spacing w:line="340" w:lineRule="exact"/>
        <w:ind w:right="-1"/>
        <w:jc w:val="center"/>
        <w:rPr>
          <w:rFonts w:ascii="Ebrima" w:hAnsi="Ebrima" w:cs="Arial"/>
          <w:bCs/>
          <w:sz w:val="22"/>
          <w:szCs w:val="22"/>
        </w:rPr>
      </w:pPr>
    </w:p>
    <w:sectPr w:rsidR="00870F7C" w:rsidRPr="00783ACF" w:rsidSect="009D07D8">
      <w:pgSz w:w="11906" w:h="16838" w:orient="portrait"/>
      <w:pgMar w:top="1440" w:right="1701" w:bottom="902" w:left="1701" w:header="709" w:footer="709" w:gutter="0"/>
      <w:cols w:space="708"/>
      <w:titlePg/>
      <w:docGrid w:linePitch="360"/>
      <w:sectPrChange w:id="2739" w:author="Ubirajara Rocha" w:date="2021-02-17T17:50:00Z">
        <w:sectPr w:rsidR="00870F7C" w:rsidRPr="00783ACF" w:rsidSect="009D07D8">
          <w:pgSz w:w="16838" w:h="11906" w:orient="landscape"/>
          <w:pgMar w:top="1701" w:right="1440" w:bottom="1701" w:left="902"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80A4C" w14:textId="77777777" w:rsidR="002D7392" w:rsidRDefault="002D7392">
      <w:r>
        <w:separator/>
      </w:r>
    </w:p>
  </w:endnote>
  <w:endnote w:type="continuationSeparator" w:id="0">
    <w:p w14:paraId="309F2028" w14:textId="77777777" w:rsidR="002D7392" w:rsidRDefault="002D7392">
      <w:r>
        <w:continuationSeparator/>
      </w:r>
    </w:p>
  </w:endnote>
  <w:endnote w:type="continuationNotice" w:id="1">
    <w:p w14:paraId="448B0692" w14:textId="77777777" w:rsidR="002D7392" w:rsidRDefault="002D7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953E7" w14:textId="77777777" w:rsidR="002D7392" w:rsidRDefault="002D7392">
      <w:r>
        <w:separator/>
      </w:r>
    </w:p>
  </w:footnote>
  <w:footnote w:type="continuationSeparator" w:id="0">
    <w:p w14:paraId="5AE8706D" w14:textId="77777777" w:rsidR="002D7392" w:rsidRDefault="002D7392">
      <w:r>
        <w:continuationSeparator/>
      </w:r>
    </w:p>
  </w:footnote>
  <w:footnote w:type="continuationNotice" w:id="1">
    <w:p w14:paraId="5965295E" w14:textId="77777777" w:rsidR="002D7392" w:rsidRDefault="002D73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7258A" w14:textId="77777777" w:rsidR="00857DEA" w:rsidRDefault="00857DEA" w:rsidP="00C77F6E">
    <w:pPr>
      <w:pStyle w:val="Header"/>
      <w:jc w:val="center"/>
      <w:rPr>
        <w:rFonts w:ascii="Ebrima" w:hAnsi="Ebrima" w:cs="Arial"/>
        <w:b/>
        <w:sz w:val="22"/>
        <w:szCs w:val="22"/>
      </w:rPr>
    </w:pPr>
    <w:r>
      <w:rPr>
        <w:noProof/>
      </w:rPr>
      <w:drawing>
        <wp:inline distT="0" distB="0" distL="0" distR="0" wp14:anchorId="77DD2477" wp14:editId="79CCE070">
          <wp:extent cx="1428750" cy="101917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6B780ED0" w14:textId="77777777" w:rsidR="00857DEA" w:rsidRPr="002438A1" w:rsidRDefault="00857DEA" w:rsidP="00C77F6E">
    <w:pPr>
      <w:pStyle w:val="Header"/>
      <w:jc w:val="center"/>
      <w:rPr>
        <w:rFonts w:ascii="Ebrima" w:hAnsi="Ebrima" w:cs="Arial"/>
        <w:bCs/>
        <w:sz w:val="22"/>
        <w:szCs w:val="22"/>
      </w:rPr>
    </w:pPr>
    <w:r w:rsidRPr="002438A1">
      <w:rPr>
        <w:rFonts w:ascii="Ebrima" w:hAnsi="Ebrima" w:cs="Arial"/>
        <w:bCs/>
        <w:sz w:val="22"/>
        <w:szCs w:val="22"/>
      </w:rPr>
      <w:t>VIA NEGOCIÁVEL (ART. 29, §3º, DA LEI Nº 10.931/04)</w:t>
    </w:r>
  </w:p>
  <w:p w14:paraId="09E9F8A1" w14:textId="77777777" w:rsidR="00857DEA" w:rsidRPr="002C127D" w:rsidRDefault="00857DEA" w:rsidP="002B66BD">
    <w:pPr>
      <w:pStyle w:val="Header"/>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28"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2"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3"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1"/>
  </w:num>
  <w:num w:numId="5">
    <w:abstractNumId w:val="38"/>
  </w:num>
  <w:num w:numId="6">
    <w:abstractNumId w:val="12"/>
  </w:num>
  <w:num w:numId="7">
    <w:abstractNumId w:val="11"/>
  </w:num>
  <w:num w:numId="8">
    <w:abstractNumId w:val="30"/>
  </w:num>
  <w:num w:numId="9">
    <w:abstractNumId w:val="19"/>
  </w:num>
  <w:num w:numId="10">
    <w:abstractNumId w:val="28"/>
  </w:num>
  <w:num w:numId="11">
    <w:abstractNumId w:val="25"/>
  </w:num>
  <w:num w:numId="12">
    <w:abstractNumId w:val="37"/>
  </w:num>
  <w:num w:numId="13">
    <w:abstractNumId w:val="18"/>
  </w:num>
  <w:num w:numId="14">
    <w:abstractNumId w:val="31"/>
  </w:num>
  <w:num w:numId="15">
    <w:abstractNumId w:val="10"/>
  </w:num>
  <w:num w:numId="16">
    <w:abstractNumId w:val="32"/>
  </w:num>
  <w:num w:numId="17">
    <w:abstractNumId w:val="33"/>
  </w:num>
  <w:num w:numId="18">
    <w:abstractNumId w:val="26"/>
  </w:num>
  <w:num w:numId="19">
    <w:abstractNumId w:val="35"/>
  </w:num>
  <w:num w:numId="20">
    <w:abstractNumId w:val="14"/>
  </w:num>
  <w:num w:numId="21">
    <w:abstractNumId w:val="8"/>
  </w:num>
  <w:num w:numId="22">
    <w:abstractNumId w:val="7"/>
  </w:num>
  <w:num w:numId="23">
    <w:abstractNumId w:val="39"/>
  </w:num>
  <w:num w:numId="24">
    <w:abstractNumId w:val="21"/>
  </w:num>
  <w:num w:numId="25">
    <w:abstractNumId w:val="36"/>
  </w:num>
  <w:num w:numId="26">
    <w:abstractNumId w:val="6"/>
  </w:num>
  <w:num w:numId="27">
    <w:abstractNumId w:val="9"/>
  </w:num>
  <w:num w:numId="28">
    <w:abstractNumId w:val="34"/>
  </w:num>
  <w:num w:numId="29">
    <w:abstractNumId w:val="22"/>
  </w:num>
  <w:num w:numId="30">
    <w:abstractNumId w:val="5"/>
  </w:num>
  <w:num w:numId="31">
    <w:abstractNumId w:val="29"/>
  </w:num>
  <w:num w:numId="32">
    <w:abstractNumId w:val="40"/>
  </w:num>
  <w:num w:numId="33">
    <w:abstractNumId w:val="0"/>
  </w:num>
  <w:num w:numId="34">
    <w:abstractNumId w:val="17"/>
  </w:num>
  <w:num w:numId="35">
    <w:abstractNumId w:val="24"/>
  </w:num>
  <w:num w:numId="36">
    <w:abstractNumId w:val="2"/>
  </w:num>
  <w:num w:numId="37">
    <w:abstractNumId w:val="2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1F71"/>
    <w:rsid w:val="00002E9F"/>
    <w:rsid w:val="00003513"/>
    <w:rsid w:val="00003C69"/>
    <w:rsid w:val="00003F74"/>
    <w:rsid w:val="00004AC0"/>
    <w:rsid w:val="00004F06"/>
    <w:rsid w:val="000059EE"/>
    <w:rsid w:val="000068E2"/>
    <w:rsid w:val="000101DE"/>
    <w:rsid w:val="0001056E"/>
    <w:rsid w:val="000153F4"/>
    <w:rsid w:val="00017004"/>
    <w:rsid w:val="000178F5"/>
    <w:rsid w:val="00020078"/>
    <w:rsid w:val="0002381F"/>
    <w:rsid w:val="00023999"/>
    <w:rsid w:val="00027F3D"/>
    <w:rsid w:val="00033211"/>
    <w:rsid w:val="00033B82"/>
    <w:rsid w:val="000364B1"/>
    <w:rsid w:val="00037692"/>
    <w:rsid w:val="00037A9F"/>
    <w:rsid w:val="00037F3A"/>
    <w:rsid w:val="00040F3E"/>
    <w:rsid w:val="00041595"/>
    <w:rsid w:val="0004357E"/>
    <w:rsid w:val="000438B1"/>
    <w:rsid w:val="0004636C"/>
    <w:rsid w:val="000474E5"/>
    <w:rsid w:val="00047677"/>
    <w:rsid w:val="00050822"/>
    <w:rsid w:val="00050B06"/>
    <w:rsid w:val="00050B88"/>
    <w:rsid w:val="0005147D"/>
    <w:rsid w:val="00052968"/>
    <w:rsid w:val="0005413E"/>
    <w:rsid w:val="0005498E"/>
    <w:rsid w:val="000576D3"/>
    <w:rsid w:val="00063778"/>
    <w:rsid w:val="000639B2"/>
    <w:rsid w:val="00063ACF"/>
    <w:rsid w:val="00063DD4"/>
    <w:rsid w:val="00064110"/>
    <w:rsid w:val="00065FE5"/>
    <w:rsid w:val="00066040"/>
    <w:rsid w:val="00067315"/>
    <w:rsid w:val="00072612"/>
    <w:rsid w:val="000744A8"/>
    <w:rsid w:val="00074B68"/>
    <w:rsid w:val="0007793A"/>
    <w:rsid w:val="00081661"/>
    <w:rsid w:val="00082DF7"/>
    <w:rsid w:val="00085167"/>
    <w:rsid w:val="00085EB8"/>
    <w:rsid w:val="00085F88"/>
    <w:rsid w:val="0008603C"/>
    <w:rsid w:val="00086849"/>
    <w:rsid w:val="000868D6"/>
    <w:rsid w:val="00087478"/>
    <w:rsid w:val="000877B4"/>
    <w:rsid w:val="0009112F"/>
    <w:rsid w:val="0009131E"/>
    <w:rsid w:val="00091FAB"/>
    <w:rsid w:val="00093418"/>
    <w:rsid w:val="00093A5B"/>
    <w:rsid w:val="00094895"/>
    <w:rsid w:val="00095685"/>
    <w:rsid w:val="00095FB6"/>
    <w:rsid w:val="0009656F"/>
    <w:rsid w:val="00097B82"/>
    <w:rsid w:val="000A0F4E"/>
    <w:rsid w:val="000A1256"/>
    <w:rsid w:val="000A2FA9"/>
    <w:rsid w:val="000A3B25"/>
    <w:rsid w:val="000A43F7"/>
    <w:rsid w:val="000A485B"/>
    <w:rsid w:val="000A4B2B"/>
    <w:rsid w:val="000A58F8"/>
    <w:rsid w:val="000A620A"/>
    <w:rsid w:val="000A7D65"/>
    <w:rsid w:val="000B01D5"/>
    <w:rsid w:val="000B0809"/>
    <w:rsid w:val="000B2723"/>
    <w:rsid w:val="000B2D70"/>
    <w:rsid w:val="000B5EB0"/>
    <w:rsid w:val="000C04FA"/>
    <w:rsid w:val="000C4838"/>
    <w:rsid w:val="000D0484"/>
    <w:rsid w:val="000D0E14"/>
    <w:rsid w:val="000D1780"/>
    <w:rsid w:val="000D4AD9"/>
    <w:rsid w:val="000D6459"/>
    <w:rsid w:val="000E264C"/>
    <w:rsid w:val="000E2878"/>
    <w:rsid w:val="000E2C15"/>
    <w:rsid w:val="000E45E2"/>
    <w:rsid w:val="000E50AB"/>
    <w:rsid w:val="000E5F68"/>
    <w:rsid w:val="000F0A27"/>
    <w:rsid w:val="000F1EA6"/>
    <w:rsid w:val="000F3632"/>
    <w:rsid w:val="000F4828"/>
    <w:rsid w:val="000F4AD9"/>
    <w:rsid w:val="000F5AAD"/>
    <w:rsid w:val="000F5DDE"/>
    <w:rsid w:val="000F6633"/>
    <w:rsid w:val="00100A9E"/>
    <w:rsid w:val="00100BBD"/>
    <w:rsid w:val="00100DC4"/>
    <w:rsid w:val="001018A6"/>
    <w:rsid w:val="00102302"/>
    <w:rsid w:val="00104645"/>
    <w:rsid w:val="00104D8E"/>
    <w:rsid w:val="00105B93"/>
    <w:rsid w:val="001072AB"/>
    <w:rsid w:val="0011028D"/>
    <w:rsid w:val="00114119"/>
    <w:rsid w:val="00115B7D"/>
    <w:rsid w:val="00116480"/>
    <w:rsid w:val="00116608"/>
    <w:rsid w:val="00120940"/>
    <w:rsid w:val="00120B19"/>
    <w:rsid w:val="00120ED3"/>
    <w:rsid w:val="001219B2"/>
    <w:rsid w:val="00123387"/>
    <w:rsid w:val="00125667"/>
    <w:rsid w:val="00125DA2"/>
    <w:rsid w:val="00127298"/>
    <w:rsid w:val="00133A6F"/>
    <w:rsid w:val="00133FAF"/>
    <w:rsid w:val="001344B9"/>
    <w:rsid w:val="00134B92"/>
    <w:rsid w:val="00136033"/>
    <w:rsid w:val="00136BBC"/>
    <w:rsid w:val="00137181"/>
    <w:rsid w:val="00140634"/>
    <w:rsid w:val="00143067"/>
    <w:rsid w:val="001430AE"/>
    <w:rsid w:val="001430B3"/>
    <w:rsid w:val="00144860"/>
    <w:rsid w:val="00146C8B"/>
    <w:rsid w:val="00147FC6"/>
    <w:rsid w:val="0015098F"/>
    <w:rsid w:val="00152A30"/>
    <w:rsid w:val="001614D9"/>
    <w:rsid w:val="001628D8"/>
    <w:rsid w:val="00165782"/>
    <w:rsid w:val="00165CC1"/>
    <w:rsid w:val="00165D21"/>
    <w:rsid w:val="00171D7E"/>
    <w:rsid w:val="001721BC"/>
    <w:rsid w:val="0017284D"/>
    <w:rsid w:val="00172B4B"/>
    <w:rsid w:val="00172D81"/>
    <w:rsid w:val="00183094"/>
    <w:rsid w:val="0018367B"/>
    <w:rsid w:val="00187FCE"/>
    <w:rsid w:val="0019173C"/>
    <w:rsid w:val="00193F54"/>
    <w:rsid w:val="00194269"/>
    <w:rsid w:val="001974E6"/>
    <w:rsid w:val="001A0610"/>
    <w:rsid w:val="001A0DDE"/>
    <w:rsid w:val="001A4B87"/>
    <w:rsid w:val="001A6E54"/>
    <w:rsid w:val="001A6F50"/>
    <w:rsid w:val="001B06EE"/>
    <w:rsid w:val="001B0778"/>
    <w:rsid w:val="001B15A2"/>
    <w:rsid w:val="001C0E71"/>
    <w:rsid w:val="001C31AE"/>
    <w:rsid w:val="001C4551"/>
    <w:rsid w:val="001C58BA"/>
    <w:rsid w:val="001C5CB4"/>
    <w:rsid w:val="001C5E04"/>
    <w:rsid w:val="001C5E38"/>
    <w:rsid w:val="001C6774"/>
    <w:rsid w:val="001D0680"/>
    <w:rsid w:val="001D08E8"/>
    <w:rsid w:val="001D099C"/>
    <w:rsid w:val="001D12B2"/>
    <w:rsid w:val="001D16B6"/>
    <w:rsid w:val="001D18A8"/>
    <w:rsid w:val="001D32E7"/>
    <w:rsid w:val="001D35FC"/>
    <w:rsid w:val="001D58E3"/>
    <w:rsid w:val="001D5B36"/>
    <w:rsid w:val="001E13D0"/>
    <w:rsid w:val="001E5220"/>
    <w:rsid w:val="001E7DFF"/>
    <w:rsid w:val="001F099B"/>
    <w:rsid w:val="001F1BDF"/>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231D"/>
    <w:rsid w:val="00212733"/>
    <w:rsid w:val="002149F5"/>
    <w:rsid w:val="002153CD"/>
    <w:rsid w:val="00216E49"/>
    <w:rsid w:val="00220065"/>
    <w:rsid w:val="00220BB2"/>
    <w:rsid w:val="002213AE"/>
    <w:rsid w:val="002213E4"/>
    <w:rsid w:val="0022551C"/>
    <w:rsid w:val="002255E9"/>
    <w:rsid w:val="002256A0"/>
    <w:rsid w:val="00230143"/>
    <w:rsid w:val="0023433C"/>
    <w:rsid w:val="00235261"/>
    <w:rsid w:val="00235A04"/>
    <w:rsid w:val="00237F42"/>
    <w:rsid w:val="00240D06"/>
    <w:rsid w:val="00242ED6"/>
    <w:rsid w:val="00243FDF"/>
    <w:rsid w:val="00246C1B"/>
    <w:rsid w:val="00247947"/>
    <w:rsid w:val="002518B8"/>
    <w:rsid w:val="00251D78"/>
    <w:rsid w:val="00253B95"/>
    <w:rsid w:val="002548F7"/>
    <w:rsid w:val="00256F1E"/>
    <w:rsid w:val="00260C6C"/>
    <w:rsid w:val="00260F80"/>
    <w:rsid w:val="00261868"/>
    <w:rsid w:val="002627A8"/>
    <w:rsid w:val="00263F77"/>
    <w:rsid w:val="002645AE"/>
    <w:rsid w:val="002676CA"/>
    <w:rsid w:val="00270F56"/>
    <w:rsid w:val="002719B4"/>
    <w:rsid w:val="00274995"/>
    <w:rsid w:val="00275FFF"/>
    <w:rsid w:val="00280479"/>
    <w:rsid w:val="00280EC5"/>
    <w:rsid w:val="00281842"/>
    <w:rsid w:val="00281C29"/>
    <w:rsid w:val="00283893"/>
    <w:rsid w:val="00283F93"/>
    <w:rsid w:val="002844C7"/>
    <w:rsid w:val="00287AF4"/>
    <w:rsid w:val="002911CF"/>
    <w:rsid w:val="002924B0"/>
    <w:rsid w:val="002932B7"/>
    <w:rsid w:val="00294436"/>
    <w:rsid w:val="002A06D2"/>
    <w:rsid w:val="002A2186"/>
    <w:rsid w:val="002A2790"/>
    <w:rsid w:val="002A2918"/>
    <w:rsid w:val="002A73C1"/>
    <w:rsid w:val="002B20B8"/>
    <w:rsid w:val="002B3BEB"/>
    <w:rsid w:val="002B4E15"/>
    <w:rsid w:val="002B4EF9"/>
    <w:rsid w:val="002B62E3"/>
    <w:rsid w:val="002B64C9"/>
    <w:rsid w:val="002B66BD"/>
    <w:rsid w:val="002B6F45"/>
    <w:rsid w:val="002C0AC6"/>
    <w:rsid w:val="002C127D"/>
    <w:rsid w:val="002C13D2"/>
    <w:rsid w:val="002C3488"/>
    <w:rsid w:val="002C38A0"/>
    <w:rsid w:val="002C60FE"/>
    <w:rsid w:val="002C7CB2"/>
    <w:rsid w:val="002D103F"/>
    <w:rsid w:val="002D124A"/>
    <w:rsid w:val="002D32CF"/>
    <w:rsid w:val="002D3544"/>
    <w:rsid w:val="002D4095"/>
    <w:rsid w:val="002D646F"/>
    <w:rsid w:val="002D6747"/>
    <w:rsid w:val="002D7392"/>
    <w:rsid w:val="002D7C06"/>
    <w:rsid w:val="002E1064"/>
    <w:rsid w:val="002E372B"/>
    <w:rsid w:val="002E3855"/>
    <w:rsid w:val="002E570E"/>
    <w:rsid w:val="002E7D5A"/>
    <w:rsid w:val="002F2200"/>
    <w:rsid w:val="003015C5"/>
    <w:rsid w:val="0030208B"/>
    <w:rsid w:val="00305623"/>
    <w:rsid w:val="003072AB"/>
    <w:rsid w:val="003075CB"/>
    <w:rsid w:val="0031006F"/>
    <w:rsid w:val="00310AAE"/>
    <w:rsid w:val="00311789"/>
    <w:rsid w:val="00312EBB"/>
    <w:rsid w:val="0031344D"/>
    <w:rsid w:val="00313CA3"/>
    <w:rsid w:val="00315378"/>
    <w:rsid w:val="0031626D"/>
    <w:rsid w:val="00316CD9"/>
    <w:rsid w:val="0031787B"/>
    <w:rsid w:val="003204E3"/>
    <w:rsid w:val="00321057"/>
    <w:rsid w:val="00322F92"/>
    <w:rsid w:val="0032385A"/>
    <w:rsid w:val="00325464"/>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0283"/>
    <w:rsid w:val="00352311"/>
    <w:rsid w:val="00352F3F"/>
    <w:rsid w:val="00353264"/>
    <w:rsid w:val="003541EB"/>
    <w:rsid w:val="00354D8D"/>
    <w:rsid w:val="00354DDA"/>
    <w:rsid w:val="0035581F"/>
    <w:rsid w:val="00356A9D"/>
    <w:rsid w:val="00356D8C"/>
    <w:rsid w:val="0036043C"/>
    <w:rsid w:val="00360ABB"/>
    <w:rsid w:val="00362398"/>
    <w:rsid w:val="00364A9F"/>
    <w:rsid w:val="00364FA4"/>
    <w:rsid w:val="003657BE"/>
    <w:rsid w:val="003701AA"/>
    <w:rsid w:val="003726B3"/>
    <w:rsid w:val="00374B24"/>
    <w:rsid w:val="0037521E"/>
    <w:rsid w:val="00380950"/>
    <w:rsid w:val="00380C54"/>
    <w:rsid w:val="00381BA2"/>
    <w:rsid w:val="00382EAD"/>
    <w:rsid w:val="0038341F"/>
    <w:rsid w:val="00383608"/>
    <w:rsid w:val="0038363D"/>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554"/>
    <w:rsid w:val="003B74B8"/>
    <w:rsid w:val="003B7642"/>
    <w:rsid w:val="003C0DDD"/>
    <w:rsid w:val="003C1103"/>
    <w:rsid w:val="003C160A"/>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4664"/>
    <w:rsid w:val="003E5688"/>
    <w:rsid w:val="003E650A"/>
    <w:rsid w:val="003E6795"/>
    <w:rsid w:val="003E6E2E"/>
    <w:rsid w:val="003E6ED1"/>
    <w:rsid w:val="003E6F79"/>
    <w:rsid w:val="003E7498"/>
    <w:rsid w:val="003F0FEC"/>
    <w:rsid w:val="003F21A7"/>
    <w:rsid w:val="003F3566"/>
    <w:rsid w:val="003F6DF5"/>
    <w:rsid w:val="003F6FA5"/>
    <w:rsid w:val="00402411"/>
    <w:rsid w:val="0040263C"/>
    <w:rsid w:val="00402F60"/>
    <w:rsid w:val="004045A8"/>
    <w:rsid w:val="004045DC"/>
    <w:rsid w:val="0040594D"/>
    <w:rsid w:val="00405C91"/>
    <w:rsid w:val="004079AD"/>
    <w:rsid w:val="00410187"/>
    <w:rsid w:val="0041123E"/>
    <w:rsid w:val="004130EC"/>
    <w:rsid w:val="00413698"/>
    <w:rsid w:val="00413C15"/>
    <w:rsid w:val="00414259"/>
    <w:rsid w:val="00415346"/>
    <w:rsid w:val="004157C3"/>
    <w:rsid w:val="004158D1"/>
    <w:rsid w:val="00415F7F"/>
    <w:rsid w:val="00416A29"/>
    <w:rsid w:val="00416D61"/>
    <w:rsid w:val="00420072"/>
    <w:rsid w:val="004217B0"/>
    <w:rsid w:val="00422416"/>
    <w:rsid w:val="004233AB"/>
    <w:rsid w:val="00423AE1"/>
    <w:rsid w:val="004241A0"/>
    <w:rsid w:val="00425E21"/>
    <w:rsid w:val="004260B5"/>
    <w:rsid w:val="004260E3"/>
    <w:rsid w:val="00426163"/>
    <w:rsid w:val="004262FA"/>
    <w:rsid w:val="00426CB0"/>
    <w:rsid w:val="00426FA1"/>
    <w:rsid w:val="00427973"/>
    <w:rsid w:val="0043065A"/>
    <w:rsid w:val="00430739"/>
    <w:rsid w:val="004350BA"/>
    <w:rsid w:val="00441A8F"/>
    <w:rsid w:val="0044474E"/>
    <w:rsid w:val="00444CD3"/>
    <w:rsid w:val="00444D58"/>
    <w:rsid w:val="00446A8F"/>
    <w:rsid w:val="00447014"/>
    <w:rsid w:val="00451D02"/>
    <w:rsid w:val="00452A08"/>
    <w:rsid w:val="00453532"/>
    <w:rsid w:val="00454BE4"/>
    <w:rsid w:val="004556F7"/>
    <w:rsid w:val="004561CC"/>
    <w:rsid w:val="004615DF"/>
    <w:rsid w:val="004617A5"/>
    <w:rsid w:val="00461906"/>
    <w:rsid w:val="00461E7B"/>
    <w:rsid w:val="004647BC"/>
    <w:rsid w:val="00467747"/>
    <w:rsid w:val="004678BD"/>
    <w:rsid w:val="004712A8"/>
    <w:rsid w:val="004721E8"/>
    <w:rsid w:val="00472883"/>
    <w:rsid w:val="00474530"/>
    <w:rsid w:val="004754A2"/>
    <w:rsid w:val="004805BC"/>
    <w:rsid w:val="0048109C"/>
    <w:rsid w:val="004824AD"/>
    <w:rsid w:val="0048271D"/>
    <w:rsid w:val="00485843"/>
    <w:rsid w:val="00486CFF"/>
    <w:rsid w:val="004913C9"/>
    <w:rsid w:val="004922CC"/>
    <w:rsid w:val="00492666"/>
    <w:rsid w:val="0049320D"/>
    <w:rsid w:val="00493B35"/>
    <w:rsid w:val="004946C1"/>
    <w:rsid w:val="00494A21"/>
    <w:rsid w:val="00496033"/>
    <w:rsid w:val="004960DA"/>
    <w:rsid w:val="004A088F"/>
    <w:rsid w:val="004A1675"/>
    <w:rsid w:val="004A2B27"/>
    <w:rsid w:val="004A30D6"/>
    <w:rsid w:val="004A3782"/>
    <w:rsid w:val="004A37C9"/>
    <w:rsid w:val="004A3971"/>
    <w:rsid w:val="004A3C2E"/>
    <w:rsid w:val="004A4B65"/>
    <w:rsid w:val="004B013E"/>
    <w:rsid w:val="004B02F9"/>
    <w:rsid w:val="004B0945"/>
    <w:rsid w:val="004B2131"/>
    <w:rsid w:val="004B3881"/>
    <w:rsid w:val="004B3ACE"/>
    <w:rsid w:val="004B45AE"/>
    <w:rsid w:val="004B5A2F"/>
    <w:rsid w:val="004B5DA6"/>
    <w:rsid w:val="004B7017"/>
    <w:rsid w:val="004C162A"/>
    <w:rsid w:val="004C2EA7"/>
    <w:rsid w:val="004C4373"/>
    <w:rsid w:val="004C7504"/>
    <w:rsid w:val="004D03CC"/>
    <w:rsid w:val="004D1F3C"/>
    <w:rsid w:val="004D2B0D"/>
    <w:rsid w:val="004D2FD2"/>
    <w:rsid w:val="004D305A"/>
    <w:rsid w:val="004D3432"/>
    <w:rsid w:val="004D4E86"/>
    <w:rsid w:val="004D6204"/>
    <w:rsid w:val="004D65F5"/>
    <w:rsid w:val="004D6DEF"/>
    <w:rsid w:val="004E65C9"/>
    <w:rsid w:val="004E6BC6"/>
    <w:rsid w:val="004E6D7D"/>
    <w:rsid w:val="004E715F"/>
    <w:rsid w:val="004E7D85"/>
    <w:rsid w:val="004F1135"/>
    <w:rsid w:val="004F2092"/>
    <w:rsid w:val="00500353"/>
    <w:rsid w:val="00501C5C"/>
    <w:rsid w:val="0050386D"/>
    <w:rsid w:val="005039E6"/>
    <w:rsid w:val="00505143"/>
    <w:rsid w:val="005060E9"/>
    <w:rsid w:val="00506F43"/>
    <w:rsid w:val="0050755A"/>
    <w:rsid w:val="00507D62"/>
    <w:rsid w:val="00511C3E"/>
    <w:rsid w:val="005120E0"/>
    <w:rsid w:val="00514466"/>
    <w:rsid w:val="005144DE"/>
    <w:rsid w:val="00517778"/>
    <w:rsid w:val="005178C1"/>
    <w:rsid w:val="00521689"/>
    <w:rsid w:val="00521C46"/>
    <w:rsid w:val="00521FF1"/>
    <w:rsid w:val="00522660"/>
    <w:rsid w:val="00522848"/>
    <w:rsid w:val="005239E1"/>
    <w:rsid w:val="005249B2"/>
    <w:rsid w:val="00525434"/>
    <w:rsid w:val="00525E59"/>
    <w:rsid w:val="00526E3D"/>
    <w:rsid w:val="005275FF"/>
    <w:rsid w:val="00527604"/>
    <w:rsid w:val="00530E58"/>
    <w:rsid w:val="00531301"/>
    <w:rsid w:val="00531D3B"/>
    <w:rsid w:val="0053609C"/>
    <w:rsid w:val="00537667"/>
    <w:rsid w:val="00537813"/>
    <w:rsid w:val="005409E7"/>
    <w:rsid w:val="0054106A"/>
    <w:rsid w:val="00541EC5"/>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92"/>
    <w:rsid w:val="00556DB2"/>
    <w:rsid w:val="00557008"/>
    <w:rsid w:val="00557FB9"/>
    <w:rsid w:val="005601E8"/>
    <w:rsid w:val="00560404"/>
    <w:rsid w:val="005616A3"/>
    <w:rsid w:val="00561DA2"/>
    <w:rsid w:val="005645B1"/>
    <w:rsid w:val="00564F86"/>
    <w:rsid w:val="005652A0"/>
    <w:rsid w:val="0056579F"/>
    <w:rsid w:val="00565908"/>
    <w:rsid w:val="00565AC0"/>
    <w:rsid w:val="00566CE3"/>
    <w:rsid w:val="005677C2"/>
    <w:rsid w:val="0057068E"/>
    <w:rsid w:val="00571C84"/>
    <w:rsid w:val="00571CFD"/>
    <w:rsid w:val="00571EDE"/>
    <w:rsid w:val="00572D36"/>
    <w:rsid w:val="00572E8E"/>
    <w:rsid w:val="0057706A"/>
    <w:rsid w:val="005775FA"/>
    <w:rsid w:val="005777E9"/>
    <w:rsid w:val="00580252"/>
    <w:rsid w:val="00580E11"/>
    <w:rsid w:val="00581792"/>
    <w:rsid w:val="00582488"/>
    <w:rsid w:val="00582D4F"/>
    <w:rsid w:val="00584549"/>
    <w:rsid w:val="00586100"/>
    <w:rsid w:val="005861CE"/>
    <w:rsid w:val="0059001B"/>
    <w:rsid w:val="005912F9"/>
    <w:rsid w:val="00593F28"/>
    <w:rsid w:val="00594239"/>
    <w:rsid w:val="0059658C"/>
    <w:rsid w:val="005966D7"/>
    <w:rsid w:val="00596FDD"/>
    <w:rsid w:val="005A01E3"/>
    <w:rsid w:val="005A0495"/>
    <w:rsid w:val="005A120F"/>
    <w:rsid w:val="005A1573"/>
    <w:rsid w:val="005A2BA2"/>
    <w:rsid w:val="005A2FC1"/>
    <w:rsid w:val="005A451C"/>
    <w:rsid w:val="005A4F78"/>
    <w:rsid w:val="005A7027"/>
    <w:rsid w:val="005B030F"/>
    <w:rsid w:val="005B031D"/>
    <w:rsid w:val="005B0A4F"/>
    <w:rsid w:val="005B1C05"/>
    <w:rsid w:val="005B2183"/>
    <w:rsid w:val="005B2A85"/>
    <w:rsid w:val="005B4A2D"/>
    <w:rsid w:val="005B52AA"/>
    <w:rsid w:val="005B66D3"/>
    <w:rsid w:val="005B78DB"/>
    <w:rsid w:val="005C060B"/>
    <w:rsid w:val="005C0ED4"/>
    <w:rsid w:val="005C1015"/>
    <w:rsid w:val="005C3737"/>
    <w:rsid w:val="005C3820"/>
    <w:rsid w:val="005C38AE"/>
    <w:rsid w:val="005C4A39"/>
    <w:rsid w:val="005C5399"/>
    <w:rsid w:val="005C5BA3"/>
    <w:rsid w:val="005C6471"/>
    <w:rsid w:val="005C6C3C"/>
    <w:rsid w:val="005C6C4F"/>
    <w:rsid w:val="005C6E3A"/>
    <w:rsid w:val="005D2CCC"/>
    <w:rsid w:val="005D4D9D"/>
    <w:rsid w:val="005D66E9"/>
    <w:rsid w:val="005D7FE2"/>
    <w:rsid w:val="005E026A"/>
    <w:rsid w:val="005E1CB4"/>
    <w:rsid w:val="005E3099"/>
    <w:rsid w:val="005E34D1"/>
    <w:rsid w:val="005E36EA"/>
    <w:rsid w:val="005E411F"/>
    <w:rsid w:val="005E5348"/>
    <w:rsid w:val="005E53F2"/>
    <w:rsid w:val="005E5B24"/>
    <w:rsid w:val="005E5C8A"/>
    <w:rsid w:val="005F0426"/>
    <w:rsid w:val="005F0552"/>
    <w:rsid w:val="005F2F65"/>
    <w:rsid w:val="005F4B63"/>
    <w:rsid w:val="005F758B"/>
    <w:rsid w:val="00600090"/>
    <w:rsid w:val="00600EF5"/>
    <w:rsid w:val="0060159B"/>
    <w:rsid w:val="006024EF"/>
    <w:rsid w:val="0060273D"/>
    <w:rsid w:val="00602B05"/>
    <w:rsid w:val="00602E4E"/>
    <w:rsid w:val="0060350C"/>
    <w:rsid w:val="00603F6C"/>
    <w:rsid w:val="00603F71"/>
    <w:rsid w:val="00604AA2"/>
    <w:rsid w:val="00605964"/>
    <w:rsid w:val="0060663F"/>
    <w:rsid w:val="00610784"/>
    <w:rsid w:val="00611B2E"/>
    <w:rsid w:val="00611FB7"/>
    <w:rsid w:val="00613EDC"/>
    <w:rsid w:val="00616783"/>
    <w:rsid w:val="00617B40"/>
    <w:rsid w:val="00617E4F"/>
    <w:rsid w:val="00621B9A"/>
    <w:rsid w:val="00622FEC"/>
    <w:rsid w:val="006230DD"/>
    <w:rsid w:val="006247A4"/>
    <w:rsid w:val="00625B6B"/>
    <w:rsid w:val="00627595"/>
    <w:rsid w:val="00632084"/>
    <w:rsid w:val="00632FA1"/>
    <w:rsid w:val="00634179"/>
    <w:rsid w:val="006379D7"/>
    <w:rsid w:val="00640B62"/>
    <w:rsid w:val="0064102E"/>
    <w:rsid w:val="0064296F"/>
    <w:rsid w:val="00643A82"/>
    <w:rsid w:val="00645198"/>
    <w:rsid w:val="006505CC"/>
    <w:rsid w:val="0065115D"/>
    <w:rsid w:val="00651574"/>
    <w:rsid w:val="00652AE4"/>
    <w:rsid w:val="00652B2A"/>
    <w:rsid w:val="00653F2C"/>
    <w:rsid w:val="0065543D"/>
    <w:rsid w:val="00657892"/>
    <w:rsid w:val="00661C97"/>
    <w:rsid w:val="00663635"/>
    <w:rsid w:val="00664426"/>
    <w:rsid w:val="0066722B"/>
    <w:rsid w:val="0067244B"/>
    <w:rsid w:val="006732CD"/>
    <w:rsid w:val="00673561"/>
    <w:rsid w:val="006748D0"/>
    <w:rsid w:val="00674A92"/>
    <w:rsid w:val="00676DA2"/>
    <w:rsid w:val="00676E49"/>
    <w:rsid w:val="006773AF"/>
    <w:rsid w:val="00677A0C"/>
    <w:rsid w:val="00680592"/>
    <w:rsid w:val="006814A0"/>
    <w:rsid w:val="00681B1E"/>
    <w:rsid w:val="00682ED8"/>
    <w:rsid w:val="0068378D"/>
    <w:rsid w:val="006841A7"/>
    <w:rsid w:val="00684EEE"/>
    <w:rsid w:val="0069258D"/>
    <w:rsid w:val="00692BFB"/>
    <w:rsid w:val="00693CCC"/>
    <w:rsid w:val="006958FA"/>
    <w:rsid w:val="006961E8"/>
    <w:rsid w:val="00696701"/>
    <w:rsid w:val="006A0637"/>
    <w:rsid w:val="006A06CA"/>
    <w:rsid w:val="006A1ECA"/>
    <w:rsid w:val="006A2826"/>
    <w:rsid w:val="006A4C32"/>
    <w:rsid w:val="006A73F8"/>
    <w:rsid w:val="006A77CB"/>
    <w:rsid w:val="006B035C"/>
    <w:rsid w:val="006B0729"/>
    <w:rsid w:val="006B201D"/>
    <w:rsid w:val="006B2918"/>
    <w:rsid w:val="006B7353"/>
    <w:rsid w:val="006B7595"/>
    <w:rsid w:val="006B7CCF"/>
    <w:rsid w:val="006C1B5B"/>
    <w:rsid w:val="006C2311"/>
    <w:rsid w:val="006C2D66"/>
    <w:rsid w:val="006C6F06"/>
    <w:rsid w:val="006C7AFB"/>
    <w:rsid w:val="006D0CFE"/>
    <w:rsid w:val="006D10D1"/>
    <w:rsid w:val="006D1572"/>
    <w:rsid w:val="006D1A78"/>
    <w:rsid w:val="006D4CF8"/>
    <w:rsid w:val="006D4D9A"/>
    <w:rsid w:val="006D558E"/>
    <w:rsid w:val="006D571C"/>
    <w:rsid w:val="006D5D51"/>
    <w:rsid w:val="006D610B"/>
    <w:rsid w:val="006E018F"/>
    <w:rsid w:val="006E0618"/>
    <w:rsid w:val="006E2379"/>
    <w:rsid w:val="006E291F"/>
    <w:rsid w:val="006E2EAB"/>
    <w:rsid w:val="006E40FD"/>
    <w:rsid w:val="006E69A0"/>
    <w:rsid w:val="006F0293"/>
    <w:rsid w:val="006F052B"/>
    <w:rsid w:val="006F17BF"/>
    <w:rsid w:val="006F1831"/>
    <w:rsid w:val="006F32BD"/>
    <w:rsid w:val="006F3593"/>
    <w:rsid w:val="006F430D"/>
    <w:rsid w:val="006F4C15"/>
    <w:rsid w:val="006F5861"/>
    <w:rsid w:val="006F60FC"/>
    <w:rsid w:val="00700112"/>
    <w:rsid w:val="0070071B"/>
    <w:rsid w:val="00701629"/>
    <w:rsid w:val="007016D4"/>
    <w:rsid w:val="007027CB"/>
    <w:rsid w:val="00704738"/>
    <w:rsid w:val="00704F8B"/>
    <w:rsid w:val="0070507A"/>
    <w:rsid w:val="00705238"/>
    <w:rsid w:val="00705DDD"/>
    <w:rsid w:val="00706DC8"/>
    <w:rsid w:val="007079B8"/>
    <w:rsid w:val="007127F7"/>
    <w:rsid w:val="00712A50"/>
    <w:rsid w:val="007132D2"/>
    <w:rsid w:val="007132E4"/>
    <w:rsid w:val="00713957"/>
    <w:rsid w:val="00713BD2"/>
    <w:rsid w:val="00713BFD"/>
    <w:rsid w:val="00713F7E"/>
    <w:rsid w:val="00713F8E"/>
    <w:rsid w:val="0071493E"/>
    <w:rsid w:val="007167DC"/>
    <w:rsid w:val="00716F98"/>
    <w:rsid w:val="00721C0A"/>
    <w:rsid w:val="00722380"/>
    <w:rsid w:val="007269ED"/>
    <w:rsid w:val="00726F62"/>
    <w:rsid w:val="007270E0"/>
    <w:rsid w:val="007324A9"/>
    <w:rsid w:val="0073261B"/>
    <w:rsid w:val="00732623"/>
    <w:rsid w:val="007332A6"/>
    <w:rsid w:val="00733E1B"/>
    <w:rsid w:val="00735489"/>
    <w:rsid w:val="00736DAE"/>
    <w:rsid w:val="0074037D"/>
    <w:rsid w:val="00743B9F"/>
    <w:rsid w:val="00743C04"/>
    <w:rsid w:val="00743C67"/>
    <w:rsid w:val="00744406"/>
    <w:rsid w:val="00744559"/>
    <w:rsid w:val="00746F02"/>
    <w:rsid w:val="00754C09"/>
    <w:rsid w:val="00754EB3"/>
    <w:rsid w:val="00757299"/>
    <w:rsid w:val="00757D1E"/>
    <w:rsid w:val="00760031"/>
    <w:rsid w:val="007603F9"/>
    <w:rsid w:val="00760F39"/>
    <w:rsid w:val="007613AB"/>
    <w:rsid w:val="00762B60"/>
    <w:rsid w:val="00763F45"/>
    <w:rsid w:val="00765CEB"/>
    <w:rsid w:val="00766728"/>
    <w:rsid w:val="007667D3"/>
    <w:rsid w:val="007674AA"/>
    <w:rsid w:val="0077064F"/>
    <w:rsid w:val="0077153B"/>
    <w:rsid w:val="00771E4E"/>
    <w:rsid w:val="007739D2"/>
    <w:rsid w:val="00773F5A"/>
    <w:rsid w:val="007745FD"/>
    <w:rsid w:val="00775976"/>
    <w:rsid w:val="00775CE5"/>
    <w:rsid w:val="0077727D"/>
    <w:rsid w:val="00780321"/>
    <w:rsid w:val="0078049F"/>
    <w:rsid w:val="0078295A"/>
    <w:rsid w:val="00783ACF"/>
    <w:rsid w:val="00783B5D"/>
    <w:rsid w:val="00786191"/>
    <w:rsid w:val="007865E4"/>
    <w:rsid w:val="007911BD"/>
    <w:rsid w:val="007920DA"/>
    <w:rsid w:val="00792B5B"/>
    <w:rsid w:val="00793E69"/>
    <w:rsid w:val="00795F82"/>
    <w:rsid w:val="007A03A9"/>
    <w:rsid w:val="007A13CD"/>
    <w:rsid w:val="007A1B02"/>
    <w:rsid w:val="007A261C"/>
    <w:rsid w:val="007A35D9"/>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54C4"/>
    <w:rsid w:val="007C5699"/>
    <w:rsid w:val="007C66AE"/>
    <w:rsid w:val="007C6B50"/>
    <w:rsid w:val="007D1395"/>
    <w:rsid w:val="007D23C1"/>
    <w:rsid w:val="007D33A9"/>
    <w:rsid w:val="007D76C0"/>
    <w:rsid w:val="007D7CF9"/>
    <w:rsid w:val="007E6E5F"/>
    <w:rsid w:val="007E7AC4"/>
    <w:rsid w:val="007E7E30"/>
    <w:rsid w:val="007F0BEC"/>
    <w:rsid w:val="007F293E"/>
    <w:rsid w:val="007F43FF"/>
    <w:rsid w:val="007F4FE9"/>
    <w:rsid w:val="007F639C"/>
    <w:rsid w:val="007F7868"/>
    <w:rsid w:val="00800BCA"/>
    <w:rsid w:val="00801FB6"/>
    <w:rsid w:val="0080297D"/>
    <w:rsid w:val="00804233"/>
    <w:rsid w:val="00805D85"/>
    <w:rsid w:val="0080676B"/>
    <w:rsid w:val="00807A09"/>
    <w:rsid w:val="00810113"/>
    <w:rsid w:val="0081034C"/>
    <w:rsid w:val="00812436"/>
    <w:rsid w:val="0081253C"/>
    <w:rsid w:val="00812B9B"/>
    <w:rsid w:val="008136E8"/>
    <w:rsid w:val="00813EAA"/>
    <w:rsid w:val="00816173"/>
    <w:rsid w:val="008162A4"/>
    <w:rsid w:val="00816302"/>
    <w:rsid w:val="00817C07"/>
    <w:rsid w:val="008209D7"/>
    <w:rsid w:val="00820A0F"/>
    <w:rsid w:val="0082117E"/>
    <w:rsid w:val="0082136A"/>
    <w:rsid w:val="008213B8"/>
    <w:rsid w:val="008244D8"/>
    <w:rsid w:val="00825E18"/>
    <w:rsid w:val="0082607F"/>
    <w:rsid w:val="008272A9"/>
    <w:rsid w:val="008277C0"/>
    <w:rsid w:val="00827C4B"/>
    <w:rsid w:val="00827E25"/>
    <w:rsid w:val="008311A0"/>
    <w:rsid w:val="008328C1"/>
    <w:rsid w:val="008348AF"/>
    <w:rsid w:val="00834D9B"/>
    <w:rsid w:val="00836176"/>
    <w:rsid w:val="00836C92"/>
    <w:rsid w:val="00837FEB"/>
    <w:rsid w:val="008404A7"/>
    <w:rsid w:val="00840CF9"/>
    <w:rsid w:val="00842142"/>
    <w:rsid w:val="00844C22"/>
    <w:rsid w:val="00846C36"/>
    <w:rsid w:val="0085018C"/>
    <w:rsid w:val="00852ED8"/>
    <w:rsid w:val="00854B86"/>
    <w:rsid w:val="008578EF"/>
    <w:rsid w:val="00857DEA"/>
    <w:rsid w:val="0086089E"/>
    <w:rsid w:val="00860918"/>
    <w:rsid w:val="00862216"/>
    <w:rsid w:val="00862841"/>
    <w:rsid w:val="008629DD"/>
    <w:rsid w:val="008637BE"/>
    <w:rsid w:val="00863DF1"/>
    <w:rsid w:val="00865DEA"/>
    <w:rsid w:val="00867642"/>
    <w:rsid w:val="00870F7C"/>
    <w:rsid w:val="008714C1"/>
    <w:rsid w:val="0087190B"/>
    <w:rsid w:val="0087459D"/>
    <w:rsid w:val="00874FC2"/>
    <w:rsid w:val="008758E3"/>
    <w:rsid w:val="00875F3E"/>
    <w:rsid w:val="00877681"/>
    <w:rsid w:val="00882C3E"/>
    <w:rsid w:val="00883531"/>
    <w:rsid w:val="008852DA"/>
    <w:rsid w:val="00885D45"/>
    <w:rsid w:val="00887F3F"/>
    <w:rsid w:val="00891D89"/>
    <w:rsid w:val="00891EBC"/>
    <w:rsid w:val="008928B3"/>
    <w:rsid w:val="00893C92"/>
    <w:rsid w:val="008945ED"/>
    <w:rsid w:val="008946A6"/>
    <w:rsid w:val="00896E37"/>
    <w:rsid w:val="008A071D"/>
    <w:rsid w:val="008A3300"/>
    <w:rsid w:val="008A3EDE"/>
    <w:rsid w:val="008A6C8E"/>
    <w:rsid w:val="008B08AD"/>
    <w:rsid w:val="008B0A15"/>
    <w:rsid w:val="008B2037"/>
    <w:rsid w:val="008B2045"/>
    <w:rsid w:val="008B2B4A"/>
    <w:rsid w:val="008B383D"/>
    <w:rsid w:val="008B3D77"/>
    <w:rsid w:val="008B40CB"/>
    <w:rsid w:val="008B63DE"/>
    <w:rsid w:val="008B690A"/>
    <w:rsid w:val="008C04DD"/>
    <w:rsid w:val="008C1736"/>
    <w:rsid w:val="008C1F7D"/>
    <w:rsid w:val="008C2425"/>
    <w:rsid w:val="008C2D34"/>
    <w:rsid w:val="008C3D38"/>
    <w:rsid w:val="008C4EEA"/>
    <w:rsid w:val="008C5F60"/>
    <w:rsid w:val="008C60F1"/>
    <w:rsid w:val="008D032E"/>
    <w:rsid w:val="008D0903"/>
    <w:rsid w:val="008D12FE"/>
    <w:rsid w:val="008D1BEA"/>
    <w:rsid w:val="008D1D9B"/>
    <w:rsid w:val="008D3860"/>
    <w:rsid w:val="008D440B"/>
    <w:rsid w:val="008D5005"/>
    <w:rsid w:val="008D5932"/>
    <w:rsid w:val="008D5B16"/>
    <w:rsid w:val="008D667E"/>
    <w:rsid w:val="008D6680"/>
    <w:rsid w:val="008D6A42"/>
    <w:rsid w:val="008D6C9D"/>
    <w:rsid w:val="008E01B5"/>
    <w:rsid w:val="008E117E"/>
    <w:rsid w:val="008E1438"/>
    <w:rsid w:val="008E24F9"/>
    <w:rsid w:val="008E345B"/>
    <w:rsid w:val="008E53E0"/>
    <w:rsid w:val="008E5A92"/>
    <w:rsid w:val="008E7F3E"/>
    <w:rsid w:val="008F0CF2"/>
    <w:rsid w:val="008F240C"/>
    <w:rsid w:val="008F2FE6"/>
    <w:rsid w:val="008F3A03"/>
    <w:rsid w:val="008F3C06"/>
    <w:rsid w:val="008F5195"/>
    <w:rsid w:val="008F554F"/>
    <w:rsid w:val="008F5C97"/>
    <w:rsid w:val="008F68C0"/>
    <w:rsid w:val="008F7184"/>
    <w:rsid w:val="009028F8"/>
    <w:rsid w:val="00905647"/>
    <w:rsid w:val="00906933"/>
    <w:rsid w:val="00906C69"/>
    <w:rsid w:val="009072D2"/>
    <w:rsid w:val="00907E0C"/>
    <w:rsid w:val="00910C58"/>
    <w:rsid w:val="00911668"/>
    <w:rsid w:val="00911C37"/>
    <w:rsid w:val="00912322"/>
    <w:rsid w:val="0091457C"/>
    <w:rsid w:val="0091467B"/>
    <w:rsid w:val="00914B60"/>
    <w:rsid w:val="00914CEF"/>
    <w:rsid w:val="0091635D"/>
    <w:rsid w:val="009176FD"/>
    <w:rsid w:val="00920C79"/>
    <w:rsid w:val="00921577"/>
    <w:rsid w:val="00921679"/>
    <w:rsid w:val="00922598"/>
    <w:rsid w:val="009225AA"/>
    <w:rsid w:val="00922851"/>
    <w:rsid w:val="009238F0"/>
    <w:rsid w:val="00923B9B"/>
    <w:rsid w:val="0092543D"/>
    <w:rsid w:val="00926A6E"/>
    <w:rsid w:val="00927112"/>
    <w:rsid w:val="00927C82"/>
    <w:rsid w:val="00930B32"/>
    <w:rsid w:val="009316ED"/>
    <w:rsid w:val="00933FE9"/>
    <w:rsid w:val="00934064"/>
    <w:rsid w:val="00934954"/>
    <w:rsid w:val="00934D7C"/>
    <w:rsid w:val="00935957"/>
    <w:rsid w:val="00935BA4"/>
    <w:rsid w:val="00937220"/>
    <w:rsid w:val="00937747"/>
    <w:rsid w:val="00941A85"/>
    <w:rsid w:val="0094328B"/>
    <w:rsid w:val="00944E72"/>
    <w:rsid w:val="00945113"/>
    <w:rsid w:val="00945135"/>
    <w:rsid w:val="009453C3"/>
    <w:rsid w:val="009465B3"/>
    <w:rsid w:val="00946F58"/>
    <w:rsid w:val="00947E9F"/>
    <w:rsid w:val="0095211C"/>
    <w:rsid w:val="009526E8"/>
    <w:rsid w:val="009539D8"/>
    <w:rsid w:val="00954137"/>
    <w:rsid w:val="00954AC1"/>
    <w:rsid w:val="00954B4E"/>
    <w:rsid w:val="00954C2B"/>
    <w:rsid w:val="0095713A"/>
    <w:rsid w:val="00960C04"/>
    <w:rsid w:val="00962041"/>
    <w:rsid w:val="00962955"/>
    <w:rsid w:val="009637C7"/>
    <w:rsid w:val="00963938"/>
    <w:rsid w:val="00965681"/>
    <w:rsid w:val="00965908"/>
    <w:rsid w:val="009715D2"/>
    <w:rsid w:val="00971715"/>
    <w:rsid w:val="0097180C"/>
    <w:rsid w:val="00971960"/>
    <w:rsid w:val="00981E48"/>
    <w:rsid w:val="00983021"/>
    <w:rsid w:val="009858FD"/>
    <w:rsid w:val="00986133"/>
    <w:rsid w:val="009873F0"/>
    <w:rsid w:val="00987801"/>
    <w:rsid w:val="00987908"/>
    <w:rsid w:val="00990A36"/>
    <w:rsid w:val="00992D4E"/>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B1562"/>
    <w:rsid w:val="009B2313"/>
    <w:rsid w:val="009B32B0"/>
    <w:rsid w:val="009B354B"/>
    <w:rsid w:val="009B3EA1"/>
    <w:rsid w:val="009B620F"/>
    <w:rsid w:val="009B7DB7"/>
    <w:rsid w:val="009C0892"/>
    <w:rsid w:val="009C1AE0"/>
    <w:rsid w:val="009C312E"/>
    <w:rsid w:val="009C35DD"/>
    <w:rsid w:val="009C4797"/>
    <w:rsid w:val="009C4E0E"/>
    <w:rsid w:val="009C5C0C"/>
    <w:rsid w:val="009C7196"/>
    <w:rsid w:val="009C7ADF"/>
    <w:rsid w:val="009D07D8"/>
    <w:rsid w:val="009D1766"/>
    <w:rsid w:val="009D177C"/>
    <w:rsid w:val="009D1A0A"/>
    <w:rsid w:val="009D2D35"/>
    <w:rsid w:val="009D50E0"/>
    <w:rsid w:val="009D62B9"/>
    <w:rsid w:val="009E0ECA"/>
    <w:rsid w:val="009E1CD5"/>
    <w:rsid w:val="009E43A3"/>
    <w:rsid w:val="009E56F7"/>
    <w:rsid w:val="009E6B02"/>
    <w:rsid w:val="009F0720"/>
    <w:rsid w:val="009F0B45"/>
    <w:rsid w:val="009F0C8A"/>
    <w:rsid w:val="009F299F"/>
    <w:rsid w:val="009F322E"/>
    <w:rsid w:val="009F3512"/>
    <w:rsid w:val="009F3895"/>
    <w:rsid w:val="009F4D1D"/>
    <w:rsid w:val="009F748A"/>
    <w:rsid w:val="00A02DA4"/>
    <w:rsid w:val="00A0308F"/>
    <w:rsid w:val="00A03966"/>
    <w:rsid w:val="00A03AE0"/>
    <w:rsid w:val="00A03B58"/>
    <w:rsid w:val="00A0426C"/>
    <w:rsid w:val="00A056B1"/>
    <w:rsid w:val="00A0652F"/>
    <w:rsid w:val="00A07235"/>
    <w:rsid w:val="00A07BAB"/>
    <w:rsid w:val="00A07C20"/>
    <w:rsid w:val="00A10A59"/>
    <w:rsid w:val="00A127A7"/>
    <w:rsid w:val="00A16B14"/>
    <w:rsid w:val="00A17FE9"/>
    <w:rsid w:val="00A20E3E"/>
    <w:rsid w:val="00A22BA7"/>
    <w:rsid w:val="00A241F4"/>
    <w:rsid w:val="00A254DA"/>
    <w:rsid w:val="00A25AB7"/>
    <w:rsid w:val="00A25B62"/>
    <w:rsid w:val="00A3002A"/>
    <w:rsid w:val="00A30556"/>
    <w:rsid w:val="00A30F37"/>
    <w:rsid w:val="00A3119D"/>
    <w:rsid w:val="00A324FA"/>
    <w:rsid w:val="00A33A03"/>
    <w:rsid w:val="00A34257"/>
    <w:rsid w:val="00A3491B"/>
    <w:rsid w:val="00A353DE"/>
    <w:rsid w:val="00A35E4D"/>
    <w:rsid w:val="00A37823"/>
    <w:rsid w:val="00A4202C"/>
    <w:rsid w:val="00A4518F"/>
    <w:rsid w:val="00A451F2"/>
    <w:rsid w:val="00A46B1E"/>
    <w:rsid w:val="00A4738E"/>
    <w:rsid w:val="00A50F5E"/>
    <w:rsid w:val="00A5120B"/>
    <w:rsid w:val="00A53A10"/>
    <w:rsid w:val="00A56920"/>
    <w:rsid w:val="00A56D95"/>
    <w:rsid w:val="00A571BA"/>
    <w:rsid w:val="00A608F2"/>
    <w:rsid w:val="00A60C15"/>
    <w:rsid w:val="00A6133D"/>
    <w:rsid w:val="00A62C46"/>
    <w:rsid w:val="00A643B7"/>
    <w:rsid w:val="00A6753D"/>
    <w:rsid w:val="00A72660"/>
    <w:rsid w:val="00A73803"/>
    <w:rsid w:val="00A73C92"/>
    <w:rsid w:val="00A754FE"/>
    <w:rsid w:val="00A77ACC"/>
    <w:rsid w:val="00A8044A"/>
    <w:rsid w:val="00A82B08"/>
    <w:rsid w:val="00A849FC"/>
    <w:rsid w:val="00A84A82"/>
    <w:rsid w:val="00A850D4"/>
    <w:rsid w:val="00A879C5"/>
    <w:rsid w:val="00A87F05"/>
    <w:rsid w:val="00A90B58"/>
    <w:rsid w:val="00A91325"/>
    <w:rsid w:val="00A92CF1"/>
    <w:rsid w:val="00A94191"/>
    <w:rsid w:val="00A95A57"/>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B0472"/>
    <w:rsid w:val="00AB2C04"/>
    <w:rsid w:val="00AB4CE2"/>
    <w:rsid w:val="00AB558E"/>
    <w:rsid w:val="00AB5D1F"/>
    <w:rsid w:val="00AB6ACC"/>
    <w:rsid w:val="00AB7E71"/>
    <w:rsid w:val="00AC04F0"/>
    <w:rsid w:val="00AC16FD"/>
    <w:rsid w:val="00AC1955"/>
    <w:rsid w:val="00AC2330"/>
    <w:rsid w:val="00AC2CF4"/>
    <w:rsid w:val="00AC5851"/>
    <w:rsid w:val="00AC59F3"/>
    <w:rsid w:val="00AC64F1"/>
    <w:rsid w:val="00AC75A4"/>
    <w:rsid w:val="00AD1126"/>
    <w:rsid w:val="00AD2940"/>
    <w:rsid w:val="00AD2C98"/>
    <w:rsid w:val="00AD2ED6"/>
    <w:rsid w:val="00AD6AA2"/>
    <w:rsid w:val="00AD6D52"/>
    <w:rsid w:val="00AD6F7C"/>
    <w:rsid w:val="00AE0E6B"/>
    <w:rsid w:val="00AE1160"/>
    <w:rsid w:val="00AE22C4"/>
    <w:rsid w:val="00AE237B"/>
    <w:rsid w:val="00AE31D0"/>
    <w:rsid w:val="00AE3988"/>
    <w:rsid w:val="00AF1FEB"/>
    <w:rsid w:val="00AF2CC5"/>
    <w:rsid w:val="00AF6840"/>
    <w:rsid w:val="00AF78BF"/>
    <w:rsid w:val="00AF79F8"/>
    <w:rsid w:val="00B002F1"/>
    <w:rsid w:val="00B011F4"/>
    <w:rsid w:val="00B01220"/>
    <w:rsid w:val="00B01628"/>
    <w:rsid w:val="00B01DBB"/>
    <w:rsid w:val="00B05E3E"/>
    <w:rsid w:val="00B12079"/>
    <w:rsid w:val="00B121CB"/>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2F7D"/>
    <w:rsid w:val="00B247C1"/>
    <w:rsid w:val="00B27DBA"/>
    <w:rsid w:val="00B31994"/>
    <w:rsid w:val="00B32343"/>
    <w:rsid w:val="00B33C4E"/>
    <w:rsid w:val="00B3427D"/>
    <w:rsid w:val="00B35113"/>
    <w:rsid w:val="00B35247"/>
    <w:rsid w:val="00B358DE"/>
    <w:rsid w:val="00B368BB"/>
    <w:rsid w:val="00B409FA"/>
    <w:rsid w:val="00B40CB7"/>
    <w:rsid w:val="00B4103F"/>
    <w:rsid w:val="00B412BE"/>
    <w:rsid w:val="00B4669C"/>
    <w:rsid w:val="00B466AC"/>
    <w:rsid w:val="00B46BB6"/>
    <w:rsid w:val="00B47F0F"/>
    <w:rsid w:val="00B51BA1"/>
    <w:rsid w:val="00B52DF8"/>
    <w:rsid w:val="00B537EE"/>
    <w:rsid w:val="00B54349"/>
    <w:rsid w:val="00B5639D"/>
    <w:rsid w:val="00B617BC"/>
    <w:rsid w:val="00B61FBF"/>
    <w:rsid w:val="00B6249A"/>
    <w:rsid w:val="00B64EDA"/>
    <w:rsid w:val="00B65B46"/>
    <w:rsid w:val="00B67CC1"/>
    <w:rsid w:val="00B72A0E"/>
    <w:rsid w:val="00B737A9"/>
    <w:rsid w:val="00B74482"/>
    <w:rsid w:val="00B77B3E"/>
    <w:rsid w:val="00B80117"/>
    <w:rsid w:val="00B80C58"/>
    <w:rsid w:val="00B80EFA"/>
    <w:rsid w:val="00B82B1E"/>
    <w:rsid w:val="00B82F34"/>
    <w:rsid w:val="00B85B78"/>
    <w:rsid w:val="00B91121"/>
    <w:rsid w:val="00B9152B"/>
    <w:rsid w:val="00B927EF"/>
    <w:rsid w:val="00B9776D"/>
    <w:rsid w:val="00BA051C"/>
    <w:rsid w:val="00BA30CA"/>
    <w:rsid w:val="00BA7958"/>
    <w:rsid w:val="00BA7EFD"/>
    <w:rsid w:val="00BB0EE2"/>
    <w:rsid w:val="00BB2139"/>
    <w:rsid w:val="00BB275E"/>
    <w:rsid w:val="00BB3A99"/>
    <w:rsid w:val="00BB3D3A"/>
    <w:rsid w:val="00BB6281"/>
    <w:rsid w:val="00BB6E24"/>
    <w:rsid w:val="00BB7C1F"/>
    <w:rsid w:val="00BC1DA5"/>
    <w:rsid w:val="00BC276A"/>
    <w:rsid w:val="00BC42A0"/>
    <w:rsid w:val="00BC4EF3"/>
    <w:rsid w:val="00BC56E9"/>
    <w:rsid w:val="00BC60BE"/>
    <w:rsid w:val="00BC715C"/>
    <w:rsid w:val="00BC75DB"/>
    <w:rsid w:val="00BD1229"/>
    <w:rsid w:val="00BD17D9"/>
    <w:rsid w:val="00BD1EA7"/>
    <w:rsid w:val="00BD3373"/>
    <w:rsid w:val="00BD3D40"/>
    <w:rsid w:val="00BD48B0"/>
    <w:rsid w:val="00BD5AD1"/>
    <w:rsid w:val="00BE02BD"/>
    <w:rsid w:val="00BE04D9"/>
    <w:rsid w:val="00BE06B1"/>
    <w:rsid w:val="00BE1484"/>
    <w:rsid w:val="00BE465E"/>
    <w:rsid w:val="00BF2160"/>
    <w:rsid w:val="00BF3E34"/>
    <w:rsid w:val="00BF591D"/>
    <w:rsid w:val="00BF77DE"/>
    <w:rsid w:val="00BF7CED"/>
    <w:rsid w:val="00C010CD"/>
    <w:rsid w:val="00C019FF"/>
    <w:rsid w:val="00C01C37"/>
    <w:rsid w:val="00C02139"/>
    <w:rsid w:val="00C030F9"/>
    <w:rsid w:val="00C05730"/>
    <w:rsid w:val="00C05D65"/>
    <w:rsid w:val="00C0612E"/>
    <w:rsid w:val="00C067DE"/>
    <w:rsid w:val="00C0762E"/>
    <w:rsid w:val="00C07943"/>
    <w:rsid w:val="00C10A6B"/>
    <w:rsid w:val="00C12B13"/>
    <w:rsid w:val="00C138CD"/>
    <w:rsid w:val="00C13C7A"/>
    <w:rsid w:val="00C1548D"/>
    <w:rsid w:val="00C17572"/>
    <w:rsid w:val="00C1797F"/>
    <w:rsid w:val="00C229BC"/>
    <w:rsid w:val="00C22FC6"/>
    <w:rsid w:val="00C2343C"/>
    <w:rsid w:val="00C24DD3"/>
    <w:rsid w:val="00C25664"/>
    <w:rsid w:val="00C31462"/>
    <w:rsid w:val="00C32FE6"/>
    <w:rsid w:val="00C3307A"/>
    <w:rsid w:val="00C33469"/>
    <w:rsid w:val="00C34303"/>
    <w:rsid w:val="00C3641A"/>
    <w:rsid w:val="00C37159"/>
    <w:rsid w:val="00C41085"/>
    <w:rsid w:val="00C42226"/>
    <w:rsid w:val="00C4355F"/>
    <w:rsid w:val="00C44AA6"/>
    <w:rsid w:val="00C45F6B"/>
    <w:rsid w:val="00C46308"/>
    <w:rsid w:val="00C474C7"/>
    <w:rsid w:val="00C47BE7"/>
    <w:rsid w:val="00C47EA1"/>
    <w:rsid w:val="00C5068C"/>
    <w:rsid w:val="00C50D44"/>
    <w:rsid w:val="00C51454"/>
    <w:rsid w:val="00C518D7"/>
    <w:rsid w:val="00C51B40"/>
    <w:rsid w:val="00C5230A"/>
    <w:rsid w:val="00C54585"/>
    <w:rsid w:val="00C55670"/>
    <w:rsid w:val="00C55CCF"/>
    <w:rsid w:val="00C57D98"/>
    <w:rsid w:val="00C61A57"/>
    <w:rsid w:val="00C632D8"/>
    <w:rsid w:val="00C64063"/>
    <w:rsid w:val="00C6621B"/>
    <w:rsid w:val="00C71C65"/>
    <w:rsid w:val="00C74F58"/>
    <w:rsid w:val="00C758E8"/>
    <w:rsid w:val="00C759EA"/>
    <w:rsid w:val="00C7727D"/>
    <w:rsid w:val="00C77F6E"/>
    <w:rsid w:val="00C80E1A"/>
    <w:rsid w:val="00C812F0"/>
    <w:rsid w:val="00C82DEB"/>
    <w:rsid w:val="00C833ED"/>
    <w:rsid w:val="00C837AB"/>
    <w:rsid w:val="00C85D82"/>
    <w:rsid w:val="00C86263"/>
    <w:rsid w:val="00C865FD"/>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5700"/>
    <w:rsid w:val="00CA606A"/>
    <w:rsid w:val="00CA619B"/>
    <w:rsid w:val="00CB0E4E"/>
    <w:rsid w:val="00CB174C"/>
    <w:rsid w:val="00CB1D84"/>
    <w:rsid w:val="00CB4166"/>
    <w:rsid w:val="00CB6111"/>
    <w:rsid w:val="00CB71B1"/>
    <w:rsid w:val="00CB7386"/>
    <w:rsid w:val="00CB7892"/>
    <w:rsid w:val="00CC75FD"/>
    <w:rsid w:val="00CD07A0"/>
    <w:rsid w:val="00CD0E49"/>
    <w:rsid w:val="00CD134D"/>
    <w:rsid w:val="00CD5215"/>
    <w:rsid w:val="00CD737B"/>
    <w:rsid w:val="00CE1206"/>
    <w:rsid w:val="00CE1529"/>
    <w:rsid w:val="00CE3763"/>
    <w:rsid w:val="00CE4C2C"/>
    <w:rsid w:val="00CE5CEC"/>
    <w:rsid w:val="00CF079C"/>
    <w:rsid w:val="00CF11C1"/>
    <w:rsid w:val="00CF1C4C"/>
    <w:rsid w:val="00CF2B4B"/>
    <w:rsid w:val="00CF2B74"/>
    <w:rsid w:val="00CF38F1"/>
    <w:rsid w:val="00CF3E32"/>
    <w:rsid w:val="00CF4137"/>
    <w:rsid w:val="00CF57A8"/>
    <w:rsid w:val="00CF599B"/>
    <w:rsid w:val="00CF63DD"/>
    <w:rsid w:val="00CF79D8"/>
    <w:rsid w:val="00CF7B0F"/>
    <w:rsid w:val="00D01349"/>
    <w:rsid w:val="00D0210B"/>
    <w:rsid w:val="00D02181"/>
    <w:rsid w:val="00D03114"/>
    <w:rsid w:val="00D031B3"/>
    <w:rsid w:val="00D05900"/>
    <w:rsid w:val="00D05B3F"/>
    <w:rsid w:val="00D05D10"/>
    <w:rsid w:val="00D07712"/>
    <w:rsid w:val="00D07F8E"/>
    <w:rsid w:val="00D10F9F"/>
    <w:rsid w:val="00D115E8"/>
    <w:rsid w:val="00D11614"/>
    <w:rsid w:val="00D12F12"/>
    <w:rsid w:val="00D1476B"/>
    <w:rsid w:val="00D167A9"/>
    <w:rsid w:val="00D17720"/>
    <w:rsid w:val="00D1773D"/>
    <w:rsid w:val="00D17A21"/>
    <w:rsid w:val="00D2119B"/>
    <w:rsid w:val="00D2195C"/>
    <w:rsid w:val="00D22408"/>
    <w:rsid w:val="00D2272B"/>
    <w:rsid w:val="00D23631"/>
    <w:rsid w:val="00D2403E"/>
    <w:rsid w:val="00D2529F"/>
    <w:rsid w:val="00D252D2"/>
    <w:rsid w:val="00D25B06"/>
    <w:rsid w:val="00D25BD8"/>
    <w:rsid w:val="00D26059"/>
    <w:rsid w:val="00D268BE"/>
    <w:rsid w:val="00D27BB6"/>
    <w:rsid w:val="00D3038A"/>
    <w:rsid w:val="00D32C32"/>
    <w:rsid w:val="00D33DC0"/>
    <w:rsid w:val="00D34AA8"/>
    <w:rsid w:val="00D373C0"/>
    <w:rsid w:val="00D4006E"/>
    <w:rsid w:val="00D4226B"/>
    <w:rsid w:val="00D4359E"/>
    <w:rsid w:val="00D43E8E"/>
    <w:rsid w:val="00D45C63"/>
    <w:rsid w:val="00D46721"/>
    <w:rsid w:val="00D4791B"/>
    <w:rsid w:val="00D479F7"/>
    <w:rsid w:val="00D47CD8"/>
    <w:rsid w:val="00D47EC9"/>
    <w:rsid w:val="00D505A0"/>
    <w:rsid w:val="00D512DF"/>
    <w:rsid w:val="00D52B65"/>
    <w:rsid w:val="00D55132"/>
    <w:rsid w:val="00D56B9F"/>
    <w:rsid w:val="00D57011"/>
    <w:rsid w:val="00D576DD"/>
    <w:rsid w:val="00D57951"/>
    <w:rsid w:val="00D60081"/>
    <w:rsid w:val="00D62991"/>
    <w:rsid w:val="00D62E0C"/>
    <w:rsid w:val="00D6379B"/>
    <w:rsid w:val="00D64770"/>
    <w:rsid w:val="00D64CF8"/>
    <w:rsid w:val="00D704D1"/>
    <w:rsid w:val="00D724E3"/>
    <w:rsid w:val="00D73087"/>
    <w:rsid w:val="00D73195"/>
    <w:rsid w:val="00D73AC9"/>
    <w:rsid w:val="00D743FA"/>
    <w:rsid w:val="00D74A9D"/>
    <w:rsid w:val="00D753F7"/>
    <w:rsid w:val="00D7658F"/>
    <w:rsid w:val="00D7693A"/>
    <w:rsid w:val="00D76DAC"/>
    <w:rsid w:val="00D771B4"/>
    <w:rsid w:val="00D77BDE"/>
    <w:rsid w:val="00D83EE7"/>
    <w:rsid w:val="00D843C2"/>
    <w:rsid w:val="00D92DA4"/>
    <w:rsid w:val="00D93C11"/>
    <w:rsid w:val="00D96B67"/>
    <w:rsid w:val="00D9748C"/>
    <w:rsid w:val="00D97A33"/>
    <w:rsid w:val="00DA26F2"/>
    <w:rsid w:val="00DA2BDF"/>
    <w:rsid w:val="00DA2D80"/>
    <w:rsid w:val="00DA37A6"/>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6BD9"/>
    <w:rsid w:val="00DD03EF"/>
    <w:rsid w:val="00DD0D8C"/>
    <w:rsid w:val="00DD1405"/>
    <w:rsid w:val="00DD283B"/>
    <w:rsid w:val="00DD29D0"/>
    <w:rsid w:val="00DD52B8"/>
    <w:rsid w:val="00DD6119"/>
    <w:rsid w:val="00DE01FA"/>
    <w:rsid w:val="00DE0EEA"/>
    <w:rsid w:val="00DE1E2D"/>
    <w:rsid w:val="00DE262D"/>
    <w:rsid w:val="00DE4331"/>
    <w:rsid w:val="00DE4B77"/>
    <w:rsid w:val="00DE54B0"/>
    <w:rsid w:val="00DE5F65"/>
    <w:rsid w:val="00DF07D5"/>
    <w:rsid w:val="00DF16AA"/>
    <w:rsid w:val="00DF1A4B"/>
    <w:rsid w:val="00DF1F08"/>
    <w:rsid w:val="00DF2B7D"/>
    <w:rsid w:val="00DF46FE"/>
    <w:rsid w:val="00DF4D56"/>
    <w:rsid w:val="00DF5371"/>
    <w:rsid w:val="00DF5757"/>
    <w:rsid w:val="00DF5D1B"/>
    <w:rsid w:val="00E02765"/>
    <w:rsid w:val="00E027DE"/>
    <w:rsid w:val="00E05C1F"/>
    <w:rsid w:val="00E107C1"/>
    <w:rsid w:val="00E1095D"/>
    <w:rsid w:val="00E10D0E"/>
    <w:rsid w:val="00E127CA"/>
    <w:rsid w:val="00E12F34"/>
    <w:rsid w:val="00E136BD"/>
    <w:rsid w:val="00E153F3"/>
    <w:rsid w:val="00E15761"/>
    <w:rsid w:val="00E1606D"/>
    <w:rsid w:val="00E16E42"/>
    <w:rsid w:val="00E20208"/>
    <w:rsid w:val="00E22032"/>
    <w:rsid w:val="00E2547C"/>
    <w:rsid w:val="00E27DF3"/>
    <w:rsid w:val="00E3018F"/>
    <w:rsid w:val="00E30B63"/>
    <w:rsid w:val="00E30BF4"/>
    <w:rsid w:val="00E31F31"/>
    <w:rsid w:val="00E3448F"/>
    <w:rsid w:val="00E40B37"/>
    <w:rsid w:val="00E4117E"/>
    <w:rsid w:val="00E42049"/>
    <w:rsid w:val="00E43092"/>
    <w:rsid w:val="00E43CF6"/>
    <w:rsid w:val="00E450EC"/>
    <w:rsid w:val="00E5184A"/>
    <w:rsid w:val="00E53061"/>
    <w:rsid w:val="00E54478"/>
    <w:rsid w:val="00E55734"/>
    <w:rsid w:val="00E57AA0"/>
    <w:rsid w:val="00E61765"/>
    <w:rsid w:val="00E629B2"/>
    <w:rsid w:val="00E62BA1"/>
    <w:rsid w:val="00E638F0"/>
    <w:rsid w:val="00E65D28"/>
    <w:rsid w:val="00E66C73"/>
    <w:rsid w:val="00E67BA8"/>
    <w:rsid w:val="00E7046C"/>
    <w:rsid w:val="00E70604"/>
    <w:rsid w:val="00E706C9"/>
    <w:rsid w:val="00E71636"/>
    <w:rsid w:val="00E71B05"/>
    <w:rsid w:val="00E72768"/>
    <w:rsid w:val="00E73237"/>
    <w:rsid w:val="00E73CE6"/>
    <w:rsid w:val="00E74A7D"/>
    <w:rsid w:val="00E74C82"/>
    <w:rsid w:val="00E75A37"/>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83A"/>
    <w:rsid w:val="00EB08F7"/>
    <w:rsid w:val="00EB4ECA"/>
    <w:rsid w:val="00EB5020"/>
    <w:rsid w:val="00EB5306"/>
    <w:rsid w:val="00EB63AF"/>
    <w:rsid w:val="00EB6C8E"/>
    <w:rsid w:val="00EB75B8"/>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BA7"/>
    <w:rsid w:val="00EF0770"/>
    <w:rsid w:val="00EF0DD0"/>
    <w:rsid w:val="00EF0E7F"/>
    <w:rsid w:val="00EF2209"/>
    <w:rsid w:val="00EF240D"/>
    <w:rsid w:val="00EF27E4"/>
    <w:rsid w:val="00EF396E"/>
    <w:rsid w:val="00EF4548"/>
    <w:rsid w:val="00EF6AB7"/>
    <w:rsid w:val="00F02190"/>
    <w:rsid w:val="00F044B2"/>
    <w:rsid w:val="00F05D0E"/>
    <w:rsid w:val="00F064AF"/>
    <w:rsid w:val="00F07253"/>
    <w:rsid w:val="00F07771"/>
    <w:rsid w:val="00F10105"/>
    <w:rsid w:val="00F10CC4"/>
    <w:rsid w:val="00F11F86"/>
    <w:rsid w:val="00F1256C"/>
    <w:rsid w:val="00F131F1"/>
    <w:rsid w:val="00F15A39"/>
    <w:rsid w:val="00F161DF"/>
    <w:rsid w:val="00F20DF2"/>
    <w:rsid w:val="00F2211C"/>
    <w:rsid w:val="00F25280"/>
    <w:rsid w:val="00F25F08"/>
    <w:rsid w:val="00F25F8B"/>
    <w:rsid w:val="00F26E6E"/>
    <w:rsid w:val="00F30AC1"/>
    <w:rsid w:val="00F310CD"/>
    <w:rsid w:val="00F31ADA"/>
    <w:rsid w:val="00F32E13"/>
    <w:rsid w:val="00F3384F"/>
    <w:rsid w:val="00F33D92"/>
    <w:rsid w:val="00F35191"/>
    <w:rsid w:val="00F40643"/>
    <w:rsid w:val="00F422F8"/>
    <w:rsid w:val="00F431CE"/>
    <w:rsid w:val="00F43B05"/>
    <w:rsid w:val="00F44FAA"/>
    <w:rsid w:val="00F45544"/>
    <w:rsid w:val="00F45861"/>
    <w:rsid w:val="00F462E0"/>
    <w:rsid w:val="00F47146"/>
    <w:rsid w:val="00F510B8"/>
    <w:rsid w:val="00F51C13"/>
    <w:rsid w:val="00F52C53"/>
    <w:rsid w:val="00F52E32"/>
    <w:rsid w:val="00F52E44"/>
    <w:rsid w:val="00F5426D"/>
    <w:rsid w:val="00F54B87"/>
    <w:rsid w:val="00F56D83"/>
    <w:rsid w:val="00F57A6F"/>
    <w:rsid w:val="00F6077B"/>
    <w:rsid w:val="00F608F6"/>
    <w:rsid w:val="00F60BF5"/>
    <w:rsid w:val="00F610C6"/>
    <w:rsid w:val="00F624BB"/>
    <w:rsid w:val="00F64080"/>
    <w:rsid w:val="00F64390"/>
    <w:rsid w:val="00F652A6"/>
    <w:rsid w:val="00F66D13"/>
    <w:rsid w:val="00F6756C"/>
    <w:rsid w:val="00F67F58"/>
    <w:rsid w:val="00F72141"/>
    <w:rsid w:val="00F72284"/>
    <w:rsid w:val="00F731BE"/>
    <w:rsid w:val="00F76898"/>
    <w:rsid w:val="00F775FF"/>
    <w:rsid w:val="00F77618"/>
    <w:rsid w:val="00F80C6A"/>
    <w:rsid w:val="00F81025"/>
    <w:rsid w:val="00F81353"/>
    <w:rsid w:val="00F83E33"/>
    <w:rsid w:val="00F83F46"/>
    <w:rsid w:val="00F841C6"/>
    <w:rsid w:val="00F8618C"/>
    <w:rsid w:val="00F87585"/>
    <w:rsid w:val="00F8776E"/>
    <w:rsid w:val="00F91121"/>
    <w:rsid w:val="00F91FF6"/>
    <w:rsid w:val="00F9386D"/>
    <w:rsid w:val="00F94378"/>
    <w:rsid w:val="00F965F9"/>
    <w:rsid w:val="00FA1E19"/>
    <w:rsid w:val="00FA4029"/>
    <w:rsid w:val="00FA4032"/>
    <w:rsid w:val="00FA74F4"/>
    <w:rsid w:val="00FB07AA"/>
    <w:rsid w:val="00FB0AB5"/>
    <w:rsid w:val="00FB1C3E"/>
    <w:rsid w:val="00FB1C98"/>
    <w:rsid w:val="00FB2B41"/>
    <w:rsid w:val="00FB2C33"/>
    <w:rsid w:val="00FB3709"/>
    <w:rsid w:val="00FB3955"/>
    <w:rsid w:val="00FC00D5"/>
    <w:rsid w:val="00FC10BC"/>
    <w:rsid w:val="00FC2F88"/>
    <w:rsid w:val="00FC534B"/>
    <w:rsid w:val="00FC5782"/>
    <w:rsid w:val="00FC5B5C"/>
    <w:rsid w:val="00FC63CB"/>
    <w:rsid w:val="00FD0A48"/>
    <w:rsid w:val="00FD0A85"/>
    <w:rsid w:val="00FD2D1A"/>
    <w:rsid w:val="00FD3C37"/>
    <w:rsid w:val="00FD468A"/>
    <w:rsid w:val="00FD52C5"/>
    <w:rsid w:val="00FD636D"/>
    <w:rsid w:val="00FD713B"/>
    <w:rsid w:val="00FD7BCD"/>
    <w:rsid w:val="00FE026C"/>
    <w:rsid w:val="00FE16D2"/>
    <w:rsid w:val="00FE2911"/>
    <w:rsid w:val="00FE426F"/>
    <w:rsid w:val="00FE44C0"/>
    <w:rsid w:val="00FE49EC"/>
    <w:rsid w:val="00FE5D75"/>
    <w:rsid w:val="00FE70B3"/>
    <w:rsid w:val="00FE7B57"/>
    <w:rsid w:val="00FF0BCC"/>
    <w:rsid w:val="00FF12E7"/>
    <w:rsid w:val="00FF138A"/>
    <w:rsid w:val="00FF172A"/>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E185D2"/>
  <w15:chartTrackingRefBased/>
  <w15:docId w15:val="{D802ABBB-71D8-466C-BAA5-AFB0288F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Heading1">
    <w:name w:val="heading 1"/>
    <w:basedOn w:val="Normal"/>
    <w:next w:val="Normal"/>
    <w:link w:val="Heading1Char"/>
    <w:qFormat/>
    <w:rsid w:val="009C7196"/>
    <w:pPr>
      <w:keepNext/>
      <w:spacing w:line="360" w:lineRule="exact"/>
      <w:ind w:left="567" w:firstLine="851"/>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33A6F"/>
    <w:rPr>
      <w:rFonts w:ascii="Tahoma" w:hAnsi="Tahoma" w:cs="Tahoma"/>
      <w:sz w:val="16"/>
      <w:szCs w:val="16"/>
    </w:rPr>
  </w:style>
  <w:style w:type="table" w:styleId="TableGrid">
    <w:name w:val="Table Grid"/>
    <w:basedOn w:val="Table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BodyText">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Header">
    <w:name w:val="header"/>
    <w:aliases w:val="Tulo1"/>
    <w:basedOn w:val="Normal"/>
    <w:rsid w:val="00271B26"/>
    <w:pPr>
      <w:tabs>
        <w:tab w:val="center" w:pos="4252"/>
        <w:tab w:val="right" w:pos="8504"/>
      </w:tabs>
    </w:pPr>
  </w:style>
  <w:style w:type="paragraph" w:styleId="Footer">
    <w:name w:val="footer"/>
    <w:basedOn w:val="Normal"/>
    <w:link w:val="FooterChar"/>
    <w:uiPriority w:val="99"/>
    <w:rsid w:val="00271B26"/>
    <w:pPr>
      <w:tabs>
        <w:tab w:val="center" w:pos="4252"/>
        <w:tab w:val="right" w:pos="8504"/>
      </w:tabs>
    </w:pPr>
    <w:rPr>
      <w:lang w:val="x-none" w:eastAsia="x-none"/>
    </w:rPr>
  </w:style>
  <w:style w:type="character" w:customStyle="1" w:styleId="FooterChar">
    <w:name w:val="Footer Char"/>
    <w:link w:val="Footer"/>
    <w:uiPriority w:val="99"/>
    <w:rsid w:val="00F32E13"/>
    <w:rPr>
      <w:sz w:val="24"/>
      <w:szCs w:val="24"/>
    </w:rPr>
  </w:style>
  <w:style w:type="character" w:styleId="CommentReference">
    <w:name w:val="annotation reference"/>
    <w:rsid w:val="00EB2E25"/>
    <w:rPr>
      <w:sz w:val="16"/>
      <w:szCs w:val="16"/>
    </w:rPr>
  </w:style>
  <w:style w:type="paragraph" w:styleId="CommentText">
    <w:name w:val="annotation text"/>
    <w:basedOn w:val="Normal"/>
    <w:link w:val="CommentTextChar"/>
    <w:rsid w:val="00D11614"/>
    <w:rPr>
      <w:sz w:val="20"/>
      <w:szCs w:val="20"/>
    </w:rPr>
  </w:style>
  <w:style w:type="paragraph" w:styleId="CommentSubject">
    <w:name w:val="annotation subject"/>
    <w:basedOn w:val="CommentText"/>
    <w:next w:val="CommentText"/>
    <w:semiHidden/>
    <w:rsid w:val="00EB2E25"/>
    <w:rPr>
      <w:b/>
      <w:bCs/>
    </w:rPr>
  </w:style>
  <w:style w:type="character" w:styleId="Strong">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Emphasis">
    <w:name w:val="Emphasis"/>
    <w:qFormat/>
    <w:rsid w:val="0050386D"/>
    <w:rPr>
      <w:i/>
      <w:iCs/>
    </w:rPr>
  </w:style>
  <w:style w:type="paragraph" w:styleId="Revision">
    <w:name w:val="Revision"/>
    <w:hidden/>
    <w:uiPriority w:val="99"/>
    <w:semiHidden/>
    <w:rsid w:val="00F40643"/>
    <w:rPr>
      <w:sz w:val="24"/>
      <w:szCs w:val="24"/>
    </w:rPr>
  </w:style>
  <w:style w:type="paragraph" w:styleId="ListParagraph">
    <w:name w:val="List Paragraph"/>
    <w:basedOn w:val="Normal"/>
    <w:link w:val="ListParagraph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DefaultParagraphFont"/>
    <w:rsid w:val="007D76C0"/>
  </w:style>
  <w:style w:type="paragraph" w:styleId="BodyText2">
    <w:name w:val="Body Text 2"/>
    <w:basedOn w:val="Normal"/>
    <w:link w:val="BodyText2Char"/>
    <w:rsid w:val="00F731BE"/>
    <w:pPr>
      <w:spacing w:after="120" w:line="480" w:lineRule="auto"/>
    </w:pPr>
    <w:rPr>
      <w:lang w:val="x-none" w:eastAsia="x-none"/>
    </w:rPr>
  </w:style>
  <w:style w:type="character" w:customStyle="1" w:styleId="BodyText2Char">
    <w:name w:val="Body Text 2 Char"/>
    <w:link w:val="BodyText2"/>
    <w:rsid w:val="00F731BE"/>
    <w:rPr>
      <w:sz w:val="24"/>
      <w:szCs w:val="24"/>
    </w:rPr>
  </w:style>
  <w:style w:type="paragraph" w:styleId="FootnoteText">
    <w:name w:val="footnote text"/>
    <w:basedOn w:val="Normal"/>
    <w:link w:val="FootnoteTextChar"/>
    <w:rsid w:val="00C94C05"/>
    <w:rPr>
      <w:sz w:val="20"/>
      <w:szCs w:val="20"/>
    </w:rPr>
  </w:style>
  <w:style w:type="character" w:customStyle="1" w:styleId="FootnoteTextChar">
    <w:name w:val="Footnote Text Char"/>
    <w:basedOn w:val="DefaultParagraphFont"/>
    <w:link w:val="FootnoteText"/>
    <w:rsid w:val="00C94C05"/>
  </w:style>
  <w:style w:type="character" w:styleId="FootnoteReference">
    <w:name w:val="footnote reference"/>
    <w:rsid w:val="00C94C05"/>
    <w:rPr>
      <w:vertAlign w:val="superscript"/>
    </w:rPr>
  </w:style>
  <w:style w:type="character" w:customStyle="1" w:styleId="CommentTextChar">
    <w:name w:val="Comment Text Char"/>
    <w:basedOn w:val="DefaultParagraphFont"/>
    <w:link w:val="CommentText"/>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istParagraphChar">
    <w:name w:val="List Paragraph Char"/>
    <w:link w:val="ListParagraph"/>
    <w:uiPriority w:val="34"/>
    <w:locked/>
    <w:rsid w:val="00F43B05"/>
    <w:rPr>
      <w:sz w:val="24"/>
      <w:szCs w:val="24"/>
    </w:rPr>
  </w:style>
  <w:style w:type="character" w:customStyle="1" w:styleId="Heading1Char">
    <w:name w:val="Heading 1 Char"/>
    <w:link w:val="Heading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UnresolvedMention">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 w:type="character" w:styleId="FollowedHyperlink">
    <w:name w:val="FollowedHyperlink"/>
    <w:basedOn w:val="DefaultParagraphFont"/>
    <w:uiPriority w:val="99"/>
    <w:unhideWhenUsed/>
    <w:rsid w:val="000438B1"/>
    <w:rPr>
      <w:color w:val="954F72"/>
      <w:u w:val="single"/>
    </w:rPr>
  </w:style>
  <w:style w:type="paragraph" w:customStyle="1" w:styleId="msonormal0">
    <w:name w:val="msonormal"/>
    <w:basedOn w:val="Normal"/>
    <w:rsid w:val="000438B1"/>
    <w:pPr>
      <w:spacing w:before="100" w:beforeAutospacing="1" w:after="100" w:afterAutospacing="1"/>
    </w:pPr>
  </w:style>
  <w:style w:type="paragraph" w:customStyle="1" w:styleId="xl64">
    <w:name w:val="xl64"/>
    <w:basedOn w:val="Normal"/>
    <w:rsid w:val="000438B1"/>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jc w:val="center"/>
      <w:textAlignment w:val="center"/>
    </w:pPr>
    <w:rPr>
      <w:rFonts w:ascii="Segoe UI" w:hAnsi="Segoe UI" w:cs="Segoe UI"/>
      <w:b/>
      <w:bCs/>
      <w:color w:val="FFFFFF"/>
      <w:sz w:val="20"/>
      <w:szCs w:val="20"/>
    </w:rPr>
  </w:style>
  <w:style w:type="paragraph" w:customStyle="1" w:styleId="xl65">
    <w:name w:val="xl65"/>
    <w:basedOn w:val="Normal"/>
    <w:rsid w:val="000438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6">
    <w:name w:val="xl66"/>
    <w:basedOn w:val="Normal"/>
    <w:rsid w:val="000438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7">
    <w:name w:val="xl67"/>
    <w:basedOn w:val="Normal"/>
    <w:rsid w:val="000438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xl68">
    <w:name w:val="xl68"/>
    <w:basedOn w:val="Normal"/>
    <w:rsid w:val="000438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egoe UI" w:hAnsi="Segoe UI" w:cs="Segoe UI"/>
      <w:color w:val="8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12763798">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78520749">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28730426">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1992782800">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3126D-0461-4A85-95CD-3847D9260DA5}">
  <ds:schemaRefs>
    <ds:schemaRef ds:uri="http://schemas.openxmlformats.org/officeDocument/2006/bibliography"/>
  </ds:schemaRefs>
</ds:datastoreItem>
</file>

<file path=customXml/itemProps2.xml><?xml version="1.0" encoding="utf-8"?>
<ds:datastoreItem xmlns:ds="http://schemas.openxmlformats.org/officeDocument/2006/customXml" ds:itemID="{472E2A0A-745D-4ECE-99CA-EF95C18F353B}">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3.xml><?xml version="1.0" encoding="utf-8"?>
<ds:datastoreItem xmlns:ds="http://schemas.openxmlformats.org/officeDocument/2006/customXml" ds:itemID="{47DE4561-092A-4E5B-BB2D-0F55BF190A27}">
  <ds:schemaRefs>
    <ds:schemaRef ds:uri="http://schemas.microsoft.com/sharepoint/v3/contenttype/forms"/>
  </ds:schemaRefs>
</ds:datastoreItem>
</file>

<file path=customXml/itemProps4.xml><?xml version="1.0" encoding="utf-8"?>
<ds:datastoreItem xmlns:ds="http://schemas.openxmlformats.org/officeDocument/2006/customXml" ds:itemID="{AEB5D094-B376-495C-8670-1A7F5390433D}">
  <ds:schemaRefs>
    <ds:schemaRef ds:uri="http://schemas.openxmlformats.org/officeDocument/2006/bibliography"/>
  </ds:schemaRefs>
</ds:datastoreItem>
</file>

<file path=customXml/itemProps5.xml><?xml version="1.0" encoding="utf-8"?>
<ds:datastoreItem xmlns:ds="http://schemas.openxmlformats.org/officeDocument/2006/customXml" ds:itemID="{891414A9-D929-4C2A-82F7-3923A1F62B39}">
  <ds:schemaRefs>
    <ds:schemaRef ds:uri="http://schemas.openxmlformats.org/officeDocument/2006/bibliography"/>
  </ds:schemaRefs>
</ds:datastoreItem>
</file>

<file path=customXml/itemProps6.xml><?xml version="1.0" encoding="utf-8"?>
<ds:datastoreItem xmlns:ds="http://schemas.openxmlformats.org/officeDocument/2006/customXml" ds:itemID="{70CC7CEE-1421-4ED2-876B-9123DD978386}">
  <ds:schemaRefs>
    <ds:schemaRef ds:uri="http://schemas.openxmlformats.org/officeDocument/2006/bibliography"/>
  </ds:schemaRefs>
</ds:datastoreItem>
</file>

<file path=customXml/itemProps7.xml><?xml version="1.0" encoding="utf-8"?>
<ds:datastoreItem xmlns:ds="http://schemas.openxmlformats.org/officeDocument/2006/customXml" ds:itemID="{6186E0F6-3315-4846-A6ED-0FA2758C7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1</Pages>
  <Words>14281</Words>
  <Characters>81403</Characters>
  <Application>Microsoft Office Word</Application>
  <DocSecurity>4</DocSecurity>
  <Lines>678</Lines>
  <Paragraphs>190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95494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cp:lastModifiedBy>Gabriel Mouadeb</cp:lastModifiedBy>
  <cp:revision>116</cp:revision>
  <cp:lastPrinted>2013-07-20T21:33:00Z</cp:lastPrinted>
  <dcterms:created xsi:type="dcterms:W3CDTF">2021-02-11T02:02:00Z</dcterms:created>
  <dcterms:modified xsi:type="dcterms:W3CDTF">2021-02-19T02:38:00Z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ContentTypeId">
    <vt:lpwstr>0x0101000022458611BA7547B5976911436D5643</vt:lpwstr>
  </property>
</Properties>
</file>