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211978C0"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3530CF">
        <w:rPr>
          <w:rFonts w:ascii="Ebrima" w:hAnsi="Ebrima"/>
          <w:sz w:val="22"/>
          <w:szCs w:val="22"/>
        </w:rPr>
        <w:t xml:space="preserve"> e devedora da</w:t>
      </w:r>
      <w:r w:rsidR="009F3F23">
        <w:rPr>
          <w:rFonts w:ascii="Ebrima" w:hAnsi="Ebrima"/>
          <w:sz w:val="22"/>
          <w:szCs w:val="22"/>
        </w:rPr>
        <w:t>s</w:t>
      </w:r>
      <w:r w:rsidR="003530CF">
        <w:rPr>
          <w:rFonts w:ascii="Ebrima" w:hAnsi="Ebrima"/>
          <w:sz w:val="22"/>
          <w:szCs w:val="22"/>
        </w:rPr>
        <w:t xml:space="preserve"> CCB (conforme abaixo definida</w:t>
      </w:r>
      <w:r w:rsidR="009F3F23">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Deputado Jamel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Quadra B-26, Lote 16/17, Bloco Tokyo, Edifício Metropolitan,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1"/>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2"/>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Cristovão Colombo, nº 2955 – Cj.</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Deputado Jamel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Quadra B-26, Lote 16/17, Pavimento Comercial nº 30, Bloco Tokyo, Edifício Metropolitan,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8567"/>
      <w:bookmarkStart w:id="7" w:name="_Hlk59006489"/>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6"/>
      <w:r>
        <w:rPr>
          <w:rFonts w:ascii="Ebrima" w:hAnsi="Ebrima"/>
          <w:sz w:val="22"/>
          <w:szCs w:val="22"/>
        </w:rPr>
        <w:t>”);</w:t>
      </w:r>
    </w:p>
    <w:bookmarkEnd w:id="7"/>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8744"/>
      <w:bookmarkStart w:id="9" w:name="_Hlk59008575"/>
      <w:bookmarkStart w:id="10" w:name="_Hlk59006476"/>
      <w:r w:rsidRPr="00C2768E">
        <w:rPr>
          <w:rFonts w:ascii="Ebrima" w:hAnsi="Ebrima"/>
          <w:b/>
          <w:bCs/>
          <w:sz w:val="22"/>
          <w:szCs w:val="22"/>
        </w:rPr>
        <w:lastRenderedPageBreak/>
        <w:t xml:space="preserve">W7 BRASIL PARTICIPAÇÕES E INVESTIMENTOS </w:t>
      </w:r>
      <w:bookmarkEnd w:id="8"/>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10"/>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Condomínio Residencial Moment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Pr="00C2768E">
        <w:rPr>
          <w:rFonts w:ascii="Ebrima" w:hAnsi="Ebrima"/>
          <w:sz w:val="22"/>
          <w:szCs w:val="22"/>
          <w:u w:val="single"/>
        </w:rPr>
        <w:t>Sr. Marco Thúlio</w:t>
      </w:r>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portador da cédula de identidade RG nº 117.564.568 (IFP/RJ), inscrito no CPF/ME sob o nº 077.426.477-29, residente e domiciliado na Cidade do Rio de Janeiro, Estado do Rio de Janeiro, na Rua Icarahy da Silveira, nº 30, Barra da Tijuca, CEP 22630-060 (“</w:t>
      </w:r>
      <w:r w:rsidRPr="00D31F39">
        <w:rPr>
          <w:rFonts w:ascii="Ebrima" w:hAnsi="Ebrima"/>
          <w:sz w:val="22"/>
          <w:szCs w:val="22"/>
          <w:u w:val="single"/>
        </w:rPr>
        <w:t xml:space="preserve">Sr. </w:t>
      </w:r>
      <w:r>
        <w:rPr>
          <w:rFonts w:ascii="Ebrima" w:hAnsi="Ebrima"/>
          <w:sz w:val="22"/>
          <w:szCs w:val="22"/>
          <w:u w:val="single"/>
        </w:rPr>
        <w:t>Antonio</w:t>
      </w:r>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4E0D3B0B"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r w:rsidR="00B076FD">
        <w:rPr>
          <w:rFonts w:ascii="Ebrima" w:hAnsi="Ebrima"/>
          <w:sz w:val="22"/>
          <w:szCs w:val="22"/>
        </w:rPr>
        <w:t>solteiro</w:t>
      </w:r>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a MVD, a Tempo, a W7, o Sr. Alexandre, o Sr. Frederico, o Sr. Danilo, o Sr. Marco Thúlio, o Sr. Vinícius, o Sr. Antonio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1" w:name="_Hlk523490689"/>
    </w:p>
    <w:p w14:paraId="1FB77C6D" w14:textId="51D47F5A"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9008944"/>
      <w:bookmarkStart w:id="13" w:name="_Hlk58996384"/>
      <w:bookmarkStart w:id="14" w:name="_Hlk59006590"/>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2"/>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5"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3"/>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6"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7" w:name="_Hlk58996412"/>
      <w:bookmarkEnd w:id="16"/>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Fractional</w:t>
      </w:r>
      <w:r w:rsidR="00CB7E51">
        <w:rPr>
          <w:rFonts w:ascii="Ebrima" w:hAnsi="Ebrima" w:cstheme="minorHAnsi"/>
          <w:sz w:val="22"/>
          <w:szCs w:val="22"/>
        </w:rPr>
        <w:t>”)</w:t>
      </w:r>
      <w:bookmarkEnd w:id="17"/>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18" w:name="_Hlk58996356"/>
      <w:r w:rsidR="00CB7E51">
        <w:rPr>
          <w:rFonts w:ascii="Ebrima" w:hAnsi="Ebrima" w:cstheme="minorHAnsi"/>
          <w:sz w:val="22"/>
          <w:szCs w:val="22"/>
        </w:rPr>
        <w:t>Breezes Buzios Resort</w:t>
      </w:r>
      <w:bookmarkEnd w:id="18"/>
      <w:r w:rsidR="003530CF" w:rsidRPr="005F1391">
        <w:rPr>
          <w:rFonts w:ascii="Ebrima" w:hAnsi="Ebrima" w:cstheme="minorHAnsi"/>
          <w:sz w:val="22"/>
          <w:szCs w:val="22"/>
        </w:rPr>
        <w:t>”,</w:t>
      </w:r>
      <w:r w:rsidR="00CB7E51">
        <w:rPr>
          <w:rFonts w:ascii="Ebrima" w:hAnsi="Ebrima" w:cstheme="minorHAnsi"/>
          <w:sz w:val="22"/>
          <w:szCs w:val="22"/>
        </w:rPr>
        <w:t xml:space="preserve"> em regime de cotas de multipropriedade,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19"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19"/>
      <w:r w:rsidR="003530CF" w:rsidRPr="005F1391">
        <w:rPr>
          <w:rFonts w:ascii="Ebrima" w:hAnsi="Ebrima" w:cstheme="minorHAnsi"/>
          <w:sz w:val="22"/>
          <w:szCs w:val="22"/>
        </w:rPr>
        <w:t xml:space="preserve"> da Lei nº 4.591,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Lei 4.591</w:t>
      </w:r>
      <w:r w:rsidR="00020143">
        <w:rPr>
          <w:rFonts w:ascii="Ebrima" w:hAnsi="Ebrima" w:cstheme="minorHAnsi"/>
          <w:sz w:val="22"/>
          <w:szCs w:val="22"/>
        </w:rPr>
        <w:t>”)</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adquirido pela Búzios Fractional</w:t>
      </w:r>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multipropriedade,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0"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0"/>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1"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Compra e Venda de Unidades Imobiliárias do Condomínio Búzios Fractional Resort no Regime de Multipropriedade</w:t>
      </w:r>
      <w:bookmarkEnd w:id="21"/>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4"/>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2" w:name="_Hlk59008973"/>
      <w:bookmarkEnd w:id="15"/>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2"/>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3"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“ii”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3"/>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448551A8"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(ii)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xml:space="preserve">”); e (iii) a Búzios </w:t>
      </w:r>
      <w:r w:rsidR="00D03C80">
        <w:rPr>
          <w:rFonts w:ascii="Ebrima" w:hAnsi="Ebrima" w:cstheme="minorHAnsi"/>
          <w:sz w:val="22"/>
          <w:szCs w:val="22"/>
        </w:rPr>
        <w:t xml:space="preserve">Fractional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meses para 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Fractional</w:t>
      </w:r>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5FA8B0F4"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4"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2C0381" w:rsidRPr="002149F5">
        <w:rPr>
          <w:rFonts w:ascii="Ebrima" w:hAnsi="Ebrima" w:cs="Arial"/>
          <w:sz w:val="22"/>
          <w:szCs w:val="22"/>
        </w:rPr>
        <w:t>5150002</w:t>
      </w:r>
      <w:r w:rsidR="002C0381">
        <w:rPr>
          <w:rFonts w:ascii="Ebrima" w:hAnsi="Ebrima" w:cs="Arial"/>
          <w:sz w:val="22"/>
          <w:szCs w:val="22"/>
        </w:rPr>
        <w:t>2</w:t>
      </w:r>
      <w:r w:rsidR="002C0381" w:rsidRPr="002149F5">
        <w:rPr>
          <w:rFonts w:ascii="Ebrima" w:hAnsi="Ebrima" w:cs="Arial"/>
          <w:sz w:val="22"/>
          <w:szCs w:val="22"/>
        </w:rPr>
        <w:t>-</w:t>
      </w:r>
      <w:r w:rsidR="002C0381">
        <w:rPr>
          <w:rFonts w:ascii="Ebrima" w:hAnsi="Ebrima" w:cs="Arial"/>
          <w:sz w:val="22"/>
          <w:szCs w:val="22"/>
        </w:rPr>
        <w:t>1</w:t>
      </w:r>
      <w:r w:rsidR="002C0381" w:rsidRPr="002149F5">
        <w:rPr>
          <w:rFonts w:ascii="Ebrima" w:hAnsi="Ebrima" w:cs="Arial"/>
          <w:sz w:val="22"/>
          <w:szCs w:val="22"/>
        </w:rPr>
        <w:t>, nº 5150002</w:t>
      </w:r>
      <w:r w:rsidR="002C0381">
        <w:rPr>
          <w:rFonts w:ascii="Ebrima" w:hAnsi="Ebrima" w:cs="Arial"/>
          <w:sz w:val="22"/>
          <w:szCs w:val="22"/>
        </w:rPr>
        <w:t>3</w:t>
      </w:r>
      <w:r w:rsidR="002C0381" w:rsidRPr="002149F5">
        <w:rPr>
          <w:rFonts w:ascii="Ebrima" w:hAnsi="Ebrima" w:cs="Arial"/>
          <w:sz w:val="22"/>
          <w:szCs w:val="22"/>
        </w:rPr>
        <w:t>-</w:t>
      </w:r>
      <w:r w:rsidR="002C0381">
        <w:rPr>
          <w:rFonts w:ascii="Ebrima" w:hAnsi="Ebrima" w:cs="Arial"/>
          <w:sz w:val="22"/>
          <w:szCs w:val="22"/>
        </w:rPr>
        <w:t>0</w:t>
      </w:r>
      <w:r w:rsidR="002C0381" w:rsidRPr="002149F5">
        <w:rPr>
          <w:rFonts w:ascii="Ebrima" w:hAnsi="Ebrima" w:cs="Arial"/>
          <w:sz w:val="22"/>
          <w:szCs w:val="22"/>
        </w:rPr>
        <w:t>, nº 5150002</w:t>
      </w:r>
      <w:r w:rsidR="002C0381">
        <w:rPr>
          <w:rFonts w:ascii="Ebrima" w:hAnsi="Ebrima" w:cs="Arial"/>
          <w:sz w:val="22"/>
          <w:szCs w:val="22"/>
        </w:rPr>
        <w:t>4</w:t>
      </w:r>
      <w:r w:rsidR="002C0381" w:rsidRPr="002149F5">
        <w:rPr>
          <w:rFonts w:ascii="Ebrima" w:hAnsi="Ebrima" w:cs="Arial"/>
          <w:sz w:val="22"/>
          <w:szCs w:val="22"/>
        </w:rPr>
        <w:t>-</w:t>
      </w:r>
      <w:r w:rsidR="002C0381">
        <w:rPr>
          <w:rFonts w:ascii="Ebrima" w:hAnsi="Ebrima" w:cs="Arial"/>
          <w:sz w:val="22"/>
          <w:szCs w:val="22"/>
        </w:rPr>
        <w:t>8</w:t>
      </w:r>
      <w:r w:rsidR="002C0381" w:rsidRPr="002149F5">
        <w:rPr>
          <w:rFonts w:ascii="Ebrima" w:hAnsi="Ebrima" w:cs="Arial"/>
          <w:sz w:val="22"/>
          <w:szCs w:val="22"/>
        </w:rPr>
        <w:t>, nº 5150002</w:t>
      </w:r>
      <w:r w:rsidR="002C0381">
        <w:rPr>
          <w:rFonts w:ascii="Ebrima" w:hAnsi="Ebrima" w:cs="Arial"/>
          <w:sz w:val="22"/>
          <w:szCs w:val="22"/>
        </w:rPr>
        <w:t>5</w:t>
      </w:r>
      <w:r w:rsidR="002C0381" w:rsidRPr="002149F5">
        <w:rPr>
          <w:rFonts w:ascii="Ebrima" w:hAnsi="Ebrima" w:cs="Arial"/>
          <w:sz w:val="22"/>
          <w:szCs w:val="22"/>
        </w:rPr>
        <w:t>-</w:t>
      </w:r>
      <w:r w:rsidR="002C0381">
        <w:rPr>
          <w:rFonts w:ascii="Ebrima" w:hAnsi="Ebrima" w:cs="Arial"/>
          <w:sz w:val="22"/>
          <w:szCs w:val="22"/>
        </w:rPr>
        <w:t>6,</w:t>
      </w:r>
      <w:r w:rsidR="002C0381" w:rsidRPr="002149F5">
        <w:rPr>
          <w:rFonts w:ascii="Ebrima" w:hAnsi="Ebrima" w:cs="Arial"/>
          <w:sz w:val="22"/>
          <w:szCs w:val="22"/>
        </w:rPr>
        <w:t xml:space="preserve"> nº 5150002</w:t>
      </w:r>
      <w:r w:rsidR="002C0381">
        <w:rPr>
          <w:rFonts w:ascii="Ebrima" w:hAnsi="Ebrima" w:cs="Arial"/>
          <w:sz w:val="22"/>
          <w:szCs w:val="22"/>
        </w:rPr>
        <w:t>6</w:t>
      </w:r>
      <w:r w:rsidR="002C0381" w:rsidRPr="002149F5">
        <w:rPr>
          <w:rFonts w:ascii="Ebrima" w:hAnsi="Ebrima" w:cs="Arial"/>
          <w:sz w:val="22"/>
          <w:szCs w:val="22"/>
        </w:rPr>
        <w:t>-</w:t>
      </w:r>
      <w:r w:rsidR="002C0381">
        <w:rPr>
          <w:rFonts w:ascii="Ebrima" w:hAnsi="Ebrima" w:cs="Arial"/>
          <w:sz w:val="22"/>
          <w:szCs w:val="22"/>
        </w:rPr>
        <w:t xml:space="preserve">4 </w:t>
      </w:r>
      <w:r w:rsidR="009F3F23">
        <w:rPr>
          <w:rFonts w:ascii="Ebrima" w:hAnsi="Ebrima" w:cstheme="minorHAnsi"/>
          <w:sz w:val="22"/>
          <w:szCs w:val="22"/>
        </w:rPr>
        <w:t xml:space="preserve">e </w:t>
      </w:r>
      <w:r w:rsidR="009F3F23" w:rsidRPr="00497317">
        <w:rPr>
          <w:rFonts w:ascii="Ebrima" w:hAnsi="Ebrima" w:cstheme="minorHAnsi"/>
          <w:sz w:val="22"/>
          <w:szCs w:val="22"/>
        </w:rPr>
        <w:t xml:space="preserve">nº </w:t>
      </w:r>
      <w:r w:rsidR="002C0381">
        <w:rPr>
          <w:rFonts w:ascii="Ebrima" w:hAnsi="Ebrima" w:cstheme="minorHAnsi"/>
          <w:sz w:val="22"/>
          <w:szCs w:val="22"/>
        </w:rPr>
        <w:t>51500027-2</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W50 </w:t>
      </w:r>
      <w:r w:rsidR="00074BA7">
        <w:rPr>
          <w:rFonts w:ascii="Ebrima" w:hAnsi="Ebrima" w:cs="Arial"/>
          <w:sz w:val="22"/>
          <w:szCs w:val="22"/>
        </w:rPr>
        <w:t xml:space="preserve">com as obras de </w:t>
      </w:r>
      <w:r w:rsidR="00AA1465">
        <w:rPr>
          <w:rFonts w:ascii="Ebrima" w:hAnsi="Ebrima" w:cs="Arial"/>
          <w:sz w:val="22"/>
          <w:szCs w:val="22"/>
        </w:rPr>
        <w:t xml:space="preserve">reforma </w:t>
      </w:r>
      <w:r w:rsidR="00074BA7">
        <w:rPr>
          <w:rFonts w:ascii="Ebrima" w:hAnsi="Ebrima" w:cs="Arial"/>
          <w:sz w:val="22"/>
          <w:szCs w:val="22"/>
        </w:rPr>
        <w:t xml:space="preserve">do Empreendimento Imobiliário </w:t>
      </w:r>
      <w:r w:rsidR="0011182D">
        <w:rPr>
          <w:rFonts w:ascii="Ebrima" w:hAnsi="Ebrima" w:cs="Arial"/>
          <w:sz w:val="22"/>
          <w:szCs w:val="22"/>
        </w:rPr>
        <w:t xml:space="preserve">e </w:t>
      </w:r>
      <w:r w:rsidR="00B076FD">
        <w:rPr>
          <w:rFonts w:ascii="Ebrima" w:hAnsi="Ebrima" w:cs="Arial"/>
          <w:sz w:val="22"/>
          <w:szCs w:val="22"/>
        </w:rPr>
        <w:t>a</w:t>
      </w:r>
      <w:r w:rsidR="0011182D">
        <w:rPr>
          <w:rFonts w:ascii="Ebrima" w:hAnsi="Ebrima" w:cs="Arial"/>
          <w:sz w:val="22"/>
          <w:szCs w:val="22"/>
        </w:rPr>
        <w:t xml:space="preserve"> aquisição de </w:t>
      </w:r>
      <w:del w:id="25" w:author="Vinicius Franco" w:date="2021-01-06T03:55:00Z">
        <w:r w:rsidR="002C0381" w:rsidDel="00374DAB">
          <w:rPr>
            <w:rFonts w:ascii="Ebrima" w:hAnsi="Ebrima" w:cs="Arial"/>
            <w:sz w:val="22"/>
            <w:szCs w:val="22"/>
          </w:rPr>
          <w:delText xml:space="preserve">81 </w:delText>
        </w:r>
      </w:del>
      <w:ins w:id="26" w:author="Vinicius Franco" w:date="2021-01-06T03:55:00Z">
        <w:r w:rsidR="00374DAB">
          <w:rPr>
            <w:rFonts w:ascii="Ebrima" w:hAnsi="Ebrima" w:cs="Arial"/>
            <w:sz w:val="22"/>
            <w:szCs w:val="22"/>
          </w:rPr>
          <w:t>45</w:t>
        </w:r>
        <w:r w:rsidR="00374DAB">
          <w:rPr>
            <w:rFonts w:ascii="Ebrima" w:hAnsi="Ebrima" w:cs="Arial"/>
            <w:sz w:val="22"/>
            <w:szCs w:val="22"/>
          </w:rPr>
          <w:t xml:space="preserve"> </w:t>
        </w:r>
      </w:ins>
      <w:r w:rsidR="002C0381">
        <w:rPr>
          <w:rFonts w:ascii="Ebrima" w:hAnsi="Ebrima" w:cs="Arial"/>
          <w:sz w:val="22"/>
          <w:szCs w:val="22"/>
        </w:rPr>
        <w:t>(</w:t>
      </w:r>
      <w:del w:id="27" w:author="Vinicius Franco" w:date="2021-01-06T03:55:00Z">
        <w:r w:rsidR="002C0381" w:rsidDel="00374DAB">
          <w:rPr>
            <w:rFonts w:ascii="Ebrima" w:hAnsi="Ebrima" w:cs="Arial"/>
            <w:sz w:val="22"/>
            <w:szCs w:val="22"/>
          </w:rPr>
          <w:delText>oitenta e uma</w:delText>
        </w:r>
      </w:del>
      <w:ins w:id="28" w:author="Vinicius Franco" w:date="2021-01-06T03:55:00Z">
        <w:r w:rsidR="00374DAB">
          <w:rPr>
            <w:rFonts w:ascii="Ebrima" w:hAnsi="Ebrima" w:cs="Arial"/>
            <w:sz w:val="22"/>
            <w:szCs w:val="22"/>
          </w:rPr>
          <w:t>quarenta e cinco</w:t>
        </w:r>
      </w:ins>
      <w:r w:rsidR="002C0381">
        <w:rPr>
          <w:rFonts w:ascii="Ebrima" w:hAnsi="Ebrima" w:cs="Arial"/>
          <w:sz w:val="22"/>
          <w:szCs w:val="22"/>
        </w:rPr>
        <w:t>)</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 d</w:t>
      </w:r>
      <w:r w:rsidR="009F3F23">
        <w:rPr>
          <w:rFonts w:ascii="Ebrima" w:hAnsi="Ebrima" w:cs="Arial"/>
          <w:sz w:val="22"/>
          <w:szCs w:val="22"/>
        </w:rPr>
        <w:t>e cada</w:t>
      </w:r>
      <w:r w:rsidR="002C0485">
        <w:rPr>
          <w:rFonts w:ascii="Ebrima" w:hAnsi="Ebrima" w:cs="Arial"/>
          <w:sz w:val="22"/>
          <w:szCs w:val="22"/>
        </w:rPr>
        <w:t xml:space="preserve">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4"/>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337EDF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29"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30"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30"/>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29"/>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6E7677D0"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31"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32"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32"/>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w:t>
      </w:r>
      <w:r w:rsidRPr="00F52ABB">
        <w:rPr>
          <w:rFonts w:ascii="Ebrima" w:hAnsi="Ebrima"/>
          <w:sz w:val="22"/>
        </w:rPr>
        <w:lastRenderedPageBreak/>
        <w:t xml:space="preserve">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31"/>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6008B7C8"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33"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33"/>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7D8C4B0C"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reforma</w:t>
      </w:r>
      <w:r w:rsidR="0057440D"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00FF2A86">
        <w:rPr>
          <w:rFonts w:ascii="Ebrima" w:hAnsi="Ebrima" w:cstheme="minorHAnsi"/>
          <w:sz w:val="22"/>
          <w:szCs w:val="22"/>
        </w:rPr>
        <w:t xml:space="preserve"> e 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4EE74692"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34"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34"/>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(ii)</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(iii</w:t>
      </w:r>
      <w:r w:rsidRPr="00B076FD">
        <w:rPr>
          <w:rFonts w:ascii="Ebrima" w:hAnsi="Ebrima"/>
          <w:sz w:val="22"/>
          <w:szCs w:val="22"/>
        </w:rPr>
        <w:t xml:space="preserve">) </w:t>
      </w:r>
      <w:r w:rsidR="00E70768" w:rsidRPr="00273DF6">
        <w:rPr>
          <w:rFonts w:ascii="Ebrima" w:hAnsi="Ebrima"/>
          <w:sz w:val="22"/>
          <w:szCs w:val="22"/>
        </w:rPr>
        <w:t xml:space="preserve">a Coobrigação da </w:t>
      </w:r>
      <w:r w:rsidR="008C6B81" w:rsidRPr="00273DF6">
        <w:rPr>
          <w:rFonts w:ascii="Ebrima" w:hAnsi="Ebrima"/>
          <w:sz w:val="22"/>
          <w:szCs w:val="22"/>
        </w:rPr>
        <w:t xml:space="preserve">W50 </w:t>
      </w:r>
      <w:r w:rsidR="00E70768" w:rsidRPr="00273DF6">
        <w:rPr>
          <w:rFonts w:ascii="Ebrima" w:hAnsi="Ebrima"/>
          <w:sz w:val="22"/>
          <w:szCs w:val="22"/>
        </w:rPr>
        <w:t>pelas obrigações dos Devedores decorrentes dos Contratos Imobiliários</w:t>
      </w:r>
      <w:r w:rsidR="0043001C" w:rsidRPr="00273DF6">
        <w:rPr>
          <w:rFonts w:ascii="Ebrima" w:hAnsi="Ebrima"/>
          <w:sz w:val="22"/>
          <w:szCs w:val="22"/>
        </w:rPr>
        <w:t>, conforme definida n</w:t>
      </w:r>
      <w:r w:rsidR="002D63EA" w:rsidRPr="00273DF6">
        <w:rPr>
          <w:rFonts w:ascii="Ebrima" w:hAnsi="Ebrima"/>
          <w:sz w:val="22"/>
          <w:szCs w:val="22"/>
        </w:rPr>
        <w:t>o item</w:t>
      </w:r>
      <w:r w:rsidR="00B076FD" w:rsidRPr="00273DF6">
        <w:rPr>
          <w:rFonts w:ascii="Ebrima" w:hAnsi="Ebrima"/>
          <w:sz w:val="22"/>
          <w:szCs w:val="22"/>
        </w:rPr>
        <w:t xml:space="preserve"> </w:t>
      </w:r>
      <w:r w:rsidR="0043001C" w:rsidRPr="00273DF6">
        <w:rPr>
          <w:rFonts w:ascii="Ebrima" w:hAnsi="Ebrima"/>
          <w:sz w:val="22"/>
          <w:szCs w:val="22"/>
        </w:rPr>
        <w:t>5.5 deste instrumento</w:t>
      </w:r>
      <w:r w:rsidRPr="00B076FD">
        <w:rPr>
          <w:rFonts w:ascii="Ebrima" w:hAnsi="Ebrima"/>
          <w:sz w:val="22"/>
          <w:szCs w:val="22"/>
        </w:rPr>
        <w:t>;</w:t>
      </w:r>
      <w:r w:rsidRPr="00F52ABB">
        <w:rPr>
          <w:rFonts w:ascii="Ebrima" w:hAnsi="Ebrima"/>
          <w:sz w:val="22"/>
          <w:szCs w:val="22"/>
        </w:rPr>
        <w:t xml:space="preserve"> (iv</w:t>
      </w:r>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076FD">
        <w:rPr>
          <w:rFonts w:ascii="Ebrima" w:hAnsi="Ebrima"/>
          <w:sz w:val="22"/>
          <w:szCs w:val="22"/>
        </w:rPr>
        <w:t xml:space="preserve"> </w:t>
      </w:r>
      <w:r w:rsidR="00BE1C16">
        <w:rPr>
          <w:rFonts w:ascii="Ebrima" w:hAnsi="Ebrima"/>
          <w:sz w:val="22"/>
          <w:szCs w:val="22"/>
        </w:rPr>
        <w:t>5.</w:t>
      </w:r>
      <w:r w:rsidR="00176BD7">
        <w:rPr>
          <w:rFonts w:ascii="Ebrima" w:hAnsi="Ebrima"/>
          <w:sz w:val="22"/>
          <w:szCs w:val="22"/>
        </w:rPr>
        <w:t xml:space="preserve">6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r w:rsidR="00176BD7">
        <w:rPr>
          <w:rFonts w:ascii="Ebrima" w:hAnsi="Ebrima"/>
          <w:sz w:val="22"/>
          <w:szCs w:val="22"/>
        </w:rPr>
        <w:t>i</w:t>
      </w:r>
      <w:r w:rsidRPr="00F52ABB">
        <w:rPr>
          <w:rFonts w:ascii="Ebrima" w:hAnsi="Ebrima"/>
          <w:sz w:val="22"/>
          <w:szCs w:val="22"/>
        </w:rPr>
        <w:t>v</w:t>
      </w:r>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0FAAFC00"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Fractional</w:t>
      </w:r>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w:t>
      </w:r>
      <w:r w:rsidR="00B2567F" w:rsidRPr="00F52ABB">
        <w:rPr>
          <w:rFonts w:ascii="Ebrima" w:hAnsi="Ebrima" w:cstheme="minorHAnsi"/>
          <w:sz w:val="22"/>
          <w:szCs w:val="22"/>
        </w:rPr>
        <w:lastRenderedPageBreak/>
        <w:t>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1"/>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3877E58B"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5E6149" w:rsidRPr="005E6149">
        <w:rPr>
          <w:rFonts w:ascii="Ebrima" w:hAnsi="Ebrima"/>
          <w:sz w:val="22"/>
          <w:szCs w:val="22"/>
        </w:rPr>
        <w:t xml:space="preserve"> </w:t>
      </w:r>
      <w:r w:rsidR="005E6149">
        <w:rPr>
          <w:rFonts w:ascii="Ebrima" w:hAnsi="Ebrima"/>
          <w:sz w:val="22"/>
          <w:szCs w:val="22"/>
        </w:rPr>
        <w:t>pelo adimplemento do crédito por parte da W50</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(ii)</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w:t>
      </w:r>
      <w:r w:rsidRPr="00C2768E">
        <w:rPr>
          <w:rFonts w:ascii="Ebrima" w:hAnsi="Ebrima"/>
          <w:sz w:val="22"/>
          <w:szCs w:val="22"/>
          <w:highlight w:val="yellow"/>
        </w:rPr>
        <w:t xml:space="preserve">Créditos Cedidos Fiduciariamente objeto da Cessão Fiduciária e </w:t>
      </w:r>
      <w:r w:rsidR="00EC5D91" w:rsidRPr="00C2768E">
        <w:rPr>
          <w:rFonts w:ascii="Ebrima" w:hAnsi="Ebrima"/>
          <w:sz w:val="22"/>
          <w:szCs w:val="22"/>
          <w:highlight w:val="yellow"/>
        </w:rPr>
        <w:t xml:space="preserve">as </w:t>
      </w:r>
      <w:r w:rsidR="009978E0" w:rsidRPr="00C2768E">
        <w:rPr>
          <w:rFonts w:ascii="Ebrima" w:hAnsi="Ebrima"/>
          <w:sz w:val="22"/>
          <w:szCs w:val="22"/>
          <w:highlight w:val="yellow"/>
        </w:rPr>
        <w:t>Cotas Imobiliárias</w:t>
      </w:r>
      <w:r w:rsidR="00EC5D91" w:rsidRPr="00C2768E">
        <w:rPr>
          <w:rFonts w:ascii="Ebrima" w:hAnsi="Ebrima"/>
          <w:sz w:val="22"/>
          <w:szCs w:val="22"/>
          <w:highlight w:val="yellow"/>
        </w:rPr>
        <w:t xml:space="preserve"> </w:t>
      </w:r>
      <w:r w:rsidRPr="00C2768E">
        <w:rPr>
          <w:rFonts w:ascii="Ebrima" w:hAnsi="Ebrima"/>
          <w:sz w:val="22"/>
          <w:szCs w:val="22"/>
          <w:highlight w:val="yellow"/>
        </w:rPr>
        <w:t>atualmente em estoque estão indicad</w:t>
      </w:r>
      <w:r w:rsidR="00EC5D91" w:rsidRPr="00C2768E">
        <w:rPr>
          <w:rFonts w:ascii="Ebrima" w:hAnsi="Ebrima"/>
          <w:sz w:val="22"/>
          <w:szCs w:val="22"/>
          <w:highlight w:val="yellow"/>
        </w:rPr>
        <w:t>o</w:t>
      </w:r>
      <w:r w:rsidRPr="00C2768E">
        <w:rPr>
          <w:rFonts w:ascii="Ebrima" w:hAnsi="Ebrima"/>
          <w:sz w:val="22"/>
          <w:szCs w:val="22"/>
          <w:highlight w:val="yellow"/>
        </w:rPr>
        <w:t>s no Anexo I – B</w:t>
      </w:r>
      <w:r w:rsidRPr="00F52ABB">
        <w:rPr>
          <w:rFonts w:ascii="Ebrima" w:hAnsi="Ebrima"/>
          <w:sz w:val="22"/>
          <w:szCs w:val="22"/>
        </w:rPr>
        <w:t xml:space="preserve">; e </w:t>
      </w:r>
      <w:r w:rsidR="00EC5D91">
        <w:rPr>
          <w:rFonts w:ascii="Ebrima" w:hAnsi="Ebrima"/>
          <w:sz w:val="22"/>
          <w:szCs w:val="22"/>
        </w:rPr>
        <w:t xml:space="preserve">as </w:t>
      </w:r>
      <w:r w:rsidR="009978E0">
        <w:rPr>
          <w:rFonts w:ascii="Ebrima" w:hAnsi="Ebrima"/>
          <w:sz w:val="22"/>
          <w:szCs w:val="22"/>
        </w:rPr>
        <w:t>Cotas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56388AE3"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35" w:name="_Hlk45204160"/>
      <w:r w:rsidR="00DC77B9" w:rsidRPr="00C2768E">
        <w:rPr>
          <w:rFonts w:ascii="Ebrima" w:hAnsi="Ebrima"/>
          <w:sz w:val="22"/>
          <w:highlight w:val="yellow"/>
        </w:rPr>
        <w:t xml:space="preserve">R$ </w:t>
      </w:r>
      <w:bookmarkEnd w:id="35"/>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xml:space="preserve">; (ii)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xml:space="preserve">; e (iii)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del w:id="36" w:author="Vinicius Franco" w:date="2021-01-06T03:18:00Z">
        <w:r w:rsidR="00CA23EA" w:rsidRPr="00C2768E" w:rsidDel="00FF12F3">
          <w:rPr>
            <w:rFonts w:ascii="Ebrima" w:hAnsi="Ebrima" w:cs="Tahoma"/>
            <w:color w:val="000000"/>
            <w:sz w:val="22"/>
            <w:szCs w:val="22"/>
            <w:highlight w:val="yellow"/>
          </w:rPr>
          <w:delText>2020</w:delText>
        </w:r>
      </w:del>
      <w:ins w:id="37" w:author="Vinicius Franco" w:date="2021-01-06T03:18:00Z">
        <w:r w:rsidR="00FF12F3">
          <w:rPr>
            <w:rFonts w:ascii="Ebrima" w:hAnsi="Ebrima" w:cs="Tahoma"/>
            <w:color w:val="000000"/>
            <w:sz w:val="22"/>
            <w:szCs w:val="22"/>
            <w:highlight w:val="yellow"/>
          </w:rPr>
          <w:t>2021</w:t>
        </w:r>
      </w:ins>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7777777"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8"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9"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39"/>
      <w:r w:rsidR="00427031" w:rsidRPr="00F52ABB">
        <w:rPr>
          <w:rFonts w:ascii="Ebrima" w:hAnsi="Ebrima" w:cstheme="minorHAnsi"/>
          <w:bCs/>
          <w:sz w:val="22"/>
          <w:szCs w:val="22"/>
        </w:rPr>
        <w:t xml:space="preserve">. </w:t>
      </w:r>
      <w:bookmarkStart w:id="40"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 xml:space="preserve">via registrada </w:t>
      </w:r>
      <w:r w:rsidR="004B149D" w:rsidRPr="00F52ABB">
        <w:rPr>
          <w:rFonts w:ascii="Ebrima" w:hAnsi="Ebrima"/>
          <w:sz w:val="22"/>
          <w:szCs w:val="22"/>
        </w:rPr>
        <w:lastRenderedPageBreak/>
        <w:t>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0"/>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969A36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7777777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Goiânia/GO</w:t>
      </w:r>
      <w:r w:rsidR="00012FAE">
        <w:rPr>
          <w:rFonts w:ascii="Ebrima" w:hAnsi="Ebrima"/>
          <w:sz w:val="22"/>
          <w:szCs w:val="22"/>
        </w:rPr>
        <w:t>,</w:t>
      </w:r>
      <w:r w:rsidRPr="00F52ABB">
        <w:rPr>
          <w:rFonts w:ascii="Ebrima" w:hAnsi="Ebrima"/>
          <w:sz w:val="22"/>
          <w:szCs w:val="22"/>
        </w:rPr>
        <w:t xml:space="preserve"> São Paulo/SP</w:t>
      </w:r>
      <w:r w:rsidR="00012FAE">
        <w:rPr>
          <w:rFonts w:ascii="Ebrima" w:hAnsi="Ebrima"/>
          <w:sz w:val="22"/>
          <w:szCs w:val="22"/>
        </w:rPr>
        <w:t xml:space="preserve"> e Rio de Janeiro/RJ</w:t>
      </w:r>
      <w:r w:rsidR="00FC562E">
        <w:rPr>
          <w:rFonts w:ascii="Ebrima" w:hAnsi="Ebrima"/>
          <w:sz w:val="22"/>
          <w:szCs w:val="22"/>
        </w:rPr>
        <w:t xml:space="preserve">. </w:t>
      </w:r>
      <w:bookmarkStart w:id="41" w:name="_Hlk44525897"/>
      <w:r w:rsidR="00FC562E">
        <w:rPr>
          <w:rFonts w:ascii="Ebrima" w:hAnsi="Ebrima"/>
          <w:sz w:val="22"/>
          <w:szCs w:val="22"/>
        </w:rPr>
        <w:t>O pedido de registro deverá ser feito</w:t>
      </w:r>
      <w:r w:rsidR="008A5190">
        <w:rPr>
          <w:rFonts w:ascii="Ebrima" w:hAnsi="Ebrima"/>
          <w:sz w:val="22"/>
          <w:szCs w:val="22"/>
        </w:rPr>
        <w:t xml:space="preserve"> pela </w:t>
      </w:r>
      <w:r w:rsidR="00C52F42">
        <w:rPr>
          <w:rFonts w:ascii="Ebrima" w:hAnsi="Ebrima"/>
          <w:sz w:val="22"/>
          <w:szCs w:val="22"/>
        </w:rPr>
        <w:t>W50</w:t>
      </w:r>
      <w:r w:rsidR="00FC562E">
        <w:rPr>
          <w:rFonts w:ascii="Ebrima" w:hAnsi="Ebrima"/>
          <w:sz w:val="22"/>
          <w:szCs w:val="22"/>
        </w:rPr>
        <w:t xml:space="preserve"> em até 5 (cinco) dias contados desta data e as vias registradas deverão ser apresentadas em </w:t>
      </w:r>
      <w:bookmarkStart w:id="42"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41"/>
      <w:bookmarkEnd w:id="42"/>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52350B52"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C52F42">
        <w:rPr>
          <w:rFonts w:ascii="Ebrima" w:hAnsi="Ebrima"/>
          <w:sz w:val="22"/>
          <w:szCs w:val="22"/>
        </w:rPr>
        <w:t>W50</w:t>
      </w:r>
      <w:r w:rsidRPr="007D0316">
        <w:rPr>
          <w:rFonts w:ascii="Ebrima" w:hAnsi="Ebrima"/>
          <w:sz w:val="22"/>
          <w:szCs w:val="22"/>
        </w:rPr>
        <w:t>,</w:t>
      </w:r>
      <w:r w:rsidR="00012FAE">
        <w:rPr>
          <w:rFonts w:ascii="Ebrima" w:hAnsi="Ebrima"/>
          <w:sz w:val="22"/>
          <w:szCs w:val="22"/>
        </w:rPr>
        <w:t xml:space="preserve"> da Búzios</w:t>
      </w:r>
      <w:r w:rsidR="00D03C80">
        <w:rPr>
          <w:rFonts w:ascii="Ebrima" w:hAnsi="Ebrima"/>
          <w:sz w:val="22"/>
          <w:szCs w:val="22"/>
        </w:rPr>
        <w:t xml:space="preserve"> Fractional</w:t>
      </w:r>
      <w:r w:rsidR="00012FAE">
        <w:rPr>
          <w:rFonts w:ascii="Ebrima" w:hAnsi="Ebrima"/>
          <w:sz w:val="22"/>
          <w:szCs w:val="22"/>
        </w:rPr>
        <w:t>, do Consórcio,</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Securitizadora e os Assessores Legais, a ser complementado até 31 de março de </w:t>
      </w:r>
      <w:del w:id="43" w:author="Vinicius Franco" w:date="2021-01-06T03:18:00Z">
        <w:r w:rsidR="00086D6B" w:rsidDel="00FF12F3">
          <w:rPr>
            <w:rFonts w:ascii="Ebrima" w:hAnsi="Ebrima"/>
            <w:sz w:val="22"/>
            <w:szCs w:val="22"/>
          </w:rPr>
          <w:delText>2020</w:delText>
        </w:r>
      </w:del>
      <w:ins w:id="44" w:author="Vinicius Franco" w:date="2021-01-06T03:18:00Z">
        <w:r w:rsidR="00FF12F3">
          <w:rPr>
            <w:rFonts w:ascii="Ebrima" w:hAnsi="Ebrima"/>
            <w:sz w:val="22"/>
            <w:szCs w:val="22"/>
          </w:rPr>
          <w:t>2021</w:t>
        </w:r>
      </w:ins>
      <w:r w:rsidR="00086D6B">
        <w:rPr>
          <w:rFonts w:ascii="Ebrima" w:hAnsi="Ebrima"/>
          <w:sz w:val="22"/>
          <w:szCs w:val="22"/>
        </w:rPr>
        <w:t xml:space="preserve"> (“</w:t>
      </w:r>
      <w:r w:rsidR="00086D6B" w:rsidRPr="00273DF6">
        <w:rPr>
          <w:rFonts w:ascii="Ebrima" w:hAnsi="Ebrima"/>
          <w:sz w:val="22"/>
          <w:szCs w:val="22"/>
          <w:u w:val="single"/>
        </w:rPr>
        <w:t>Complementação da Auditoria Legal</w:t>
      </w:r>
      <w:r w:rsidR="00086D6B">
        <w:rPr>
          <w:rFonts w:ascii="Ebrima" w:hAnsi="Ebrima"/>
          <w:sz w:val="22"/>
          <w:szCs w:val="22"/>
        </w:rPr>
        <w:t>”)</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8"/>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w:t>
      </w:r>
      <w:r w:rsidRPr="00F52ABB">
        <w:rPr>
          <w:rFonts w:ascii="Ebrima" w:hAnsi="Ebrima"/>
          <w:sz w:val="22"/>
          <w:szCs w:val="22"/>
        </w:rPr>
        <w:lastRenderedPageBreak/>
        <w:t xml:space="preserve">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3ED4AE56"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7777777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20870833"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commentRangeStart w:id="45"/>
      <w:r w:rsidR="003B589D">
        <w:rPr>
          <w:rFonts w:ascii="Ebrima" w:hAnsi="Ebrima"/>
          <w:sz w:val="22"/>
        </w:rPr>
        <w:t>21</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3B589D">
        <w:rPr>
          <w:rFonts w:ascii="Ebrima" w:hAnsi="Ebrima"/>
          <w:sz w:val="22"/>
        </w:rPr>
        <w:t>vinte e uma</w:t>
      </w:r>
      <w:r w:rsidR="00401840">
        <w:rPr>
          <w:rFonts w:ascii="Ebrima" w:hAnsi="Ebrima"/>
          <w:sz w:val="22"/>
        </w:rPr>
        <w:t xml:space="preserve"> mil</w:t>
      </w:r>
      <w:ins w:id="46" w:author="Vinicius Franco" w:date="2021-01-06T03:09:00Z">
        <w:r w:rsidR="00FF12F3">
          <w:rPr>
            <w:rFonts w:ascii="Ebrima" w:hAnsi="Ebrima"/>
            <w:sz w:val="22"/>
          </w:rPr>
          <w:t xml:space="preserve"> e trezentas</w:t>
        </w:r>
      </w:ins>
      <w:r w:rsidR="00E45E5C">
        <w:rPr>
          <w:rFonts w:ascii="Ebrima" w:hAnsi="Ebrima"/>
          <w:sz w:val="22"/>
        </w:rPr>
        <w:t>)</w:t>
      </w:r>
      <w:r w:rsidR="00E45E5C" w:rsidRPr="00381715">
        <w:rPr>
          <w:rFonts w:ascii="Ebrima" w:hAnsi="Ebrima"/>
          <w:sz w:val="22"/>
        </w:rPr>
        <w:t xml:space="preserve"> </w:t>
      </w:r>
      <w:commentRangeEnd w:id="45"/>
      <w:r w:rsidR="00FF12F3">
        <w:rPr>
          <w:rStyle w:val="Refdecomentrio"/>
        </w:rPr>
        <w:commentReference w:id="45"/>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w:t>
      </w:r>
      <w:r w:rsidR="009F3F23">
        <w:rPr>
          <w:rFonts w:ascii="Ebrima" w:hAnsi="Ebrima"/>
          <w:sz w:val="22"/>
        </w:rPr>
        <w:t>s</w:t>
      </w:r>
      <w:r w:rsidR="00E039CC" w:rsidRPr="00834827">
        <w:rPr>
          <w:rFonts w:ascii="Ebrima" w:hAnsi="Ebrima"/>
          <w:sz w:val="22"/>
        </w:rPr>
        <w:t xml:space="preserve">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commentRangeStart w:id="47"/>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commentRangeEnd w:id="47"/>
      <w:r w:rsidR="00FF12F3">
        <w:rPr>
          <w:rStyle w:val="Refdecomentrio"/>
        </w:rPr>
        <w:commentReference w:id="47"/>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commentRangeStart w:id="48"/>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w:t>
      </w:r>
      <w:commentRangeEnd w:id="48"/>
      <w:r w:rsidR="00FF12F3">
        <w:rPr>
          <w:rStyle w:val="Refdecomentrio"/>
        </w:rPr>
        <w:commentReference w:id="48"/>
      </w:r>
      <w:r w:rsidRPr="00381715">
        <w:rPr>
          <w:rFonts w:ascii="Ebrima" w:hAnsi="Ebrima"/>
          <w:sz w:val="22"/>
        </w:rPr>
        <w:t xml:space="preserve">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atendimento das Razões de Garantia (definidas na Cláusula Quarta) considerando-se o valor do </w:t>
      </w:r>
      <w:r w:rsidRPr="00834827">
        <w:rPr>
          <w:rFonts w:ascii="Ebrima" w:hAnsi="Ebrima"/>
          <w:sz w:val="22"/>
        </w:rPr>
        <w:lastRenderedPageBreak/>
        <w:t xml:space="preserve">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2D924D30"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C52F42">
        <w:rPr>
          <w:rFonts w:ascii="Ebrima" w:hAnsi="Ebrima"/>
          <w:sz w:val="22"/>
          <w:szCs w:val="22"/>
        </w:rPr>
        <w:t>W50</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5B2B7E" w:rsidRPr="00273DF6">
        <w:rPr>
          <w:rFonts w:ascii="Ebrima" w:hAnsi="Ebrima" w:cs="Calibri"/>
          <w:sz w:val="22"/>
          <w:szCs w:val="22"/>
        </w:rPr>
        <w:t>2802-6</w:t>
      </w:r>
      <w:r w:rsidR="005B2B7E" w:rsidRPr="00273DF6">
        <w:rPr>
          <w:rFonts w:ascii="Ebrima" w:hAnsi="Ebrima"/>
          <w:sz w:val="22"/>
        </w:rPr>
        <w:t xml:space="preserve">, </w:t>
      </w:r>
      <w:r w:rsidR="00FB36CE" w:rsidRPr="00273DF6">
        <w:rPr>
          <w:rFonts w:ascii="Ebrima" w:hAnsi="Ebrima"/>
          <w:sz w:val="22"/>
        </w:rPr>
        <w:t xml:space="preserve">mantida pela </w:t>
      </w:r>
      <w:r w:rsidR="00C52F42" w:rsidRPr="00273DF6">
        <w:rPr>
          <w:rFonts w:ascii="Ebrima" w:hAnsi="Ebrima"/>
          <w:sz w:val="22"/>
          <w:szCs w:val="22"/>
        </w:rPr>
        <w:t>W50</w:t>
      </w:r>
      <w:r w:rsidR="00FB36CE" w:rsidRPr="00273DF6">
        <w:rPr>
          <w:rFonts w:ascii="Ebrima" w:hAnsi="Ebrima"/>
          <w:sz w:val="22"/>
        </w:rPr>
        <w:t xml:space="preserve"> junto ao Banco </w:t>
      </w:r>
      <w:r w:rsidR="005B2B7E" w:rsidRPr="00273DF6">
        <w:rPr>
          <w:rFonts w:ascii="Ebrima" w:hAnsi="Ebrima"/>
          <w:sz w:val="22"/>
          <w:szCs w:val="22"/>
        </w:rPr>
        <w:t>Bradesco S.A.</w:t>
      </w:r>
      <w:r w:rsidR="005B2B7E" w:rsidRPr="00273DF6">
        <w:rPr>
          <w:rFonts w:ascii="Ebrima" w:hAnsi="Ebrima"/>
          <w:sz w:val="22"/>
        </w:rPr>
        <w:t xml:space="preserve">, </w:t>
      </w:r>
      <w:r w:rsidR="00FB36CE" w:rsidRPr="00273DF6">
        <w:rPr>
          <w:rFonts w:ascii="Ebrima" w:hAnsi="Ebrima"/>
          <w:sz w:val="22"/>
        </w:rPr>
        <w:t xml:space="preserve">agência nº </w:t>
      </w:r>
      <w:r w:rsidR="005B2B7E">
        <w:rPr>
          <w:rFonts w:ascii="Ebrima" w:hAnsi="Ebrima" w:cs="Calibri"/>
          <w:sz w:val="22"/>
          <w:szCs w:val="22"/>
        </w:rPr>
        <w:t>3684</w:t>
      </w:r>
      <w:r w:rsidR="005B2B7E"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xml:space="preserve">; ou (ii) à </w:t>
      </w:r>
      <w:r w:rsidR="00C52F42">
        <w:rPr>
          <w:rFonts w:ascii="Ebrima" w:hAnsi="Ebrima"/>
          <w:sz w:val="22"/>
          <w:szCs w:val="22"/>
        </w:rPr>
        <w:t>W50</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23AAFC56"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C52F42">
        <w:rPr>
          <w:rFonts w:ascii="Ebrima" w:hAnsi="Ebrima"/>
          <w:sz w:val="22"/>
          <w:szCs w:val="22"/>
        </w:rPr>
        <w:t>W50</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lastRenderedPageBreak/>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77777777"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1E842620"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r w:rsidR="00AA640A">
        <w:rPr>
          <w:rFonts w:ascii="Ebrima" w:hAnsi="Ebrima"/>
          <w:sz w:val="22"/>
          <w:szCs w:val="22"/>
        </w:rPr>
        <w:t>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60A80553"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imobiliária adquirida foram cedidas à Forte Securitizadora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77777777"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7777777"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C52F42">
        <w:rPr>
          <w:rFonts w:ascii="Ebrima" w:hAnsi="Ebrima"/>
          <w:sz w:val="22"/>
          <w:szCs w:val="22"/>
        </w:rPr>
        <w:t>W50</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(ii) verificação e cobrança dos Devedores inadimplentes; (iii)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383578BB"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C52F42">
        <w:rPr>
          <w:rFonts w:ascii="Ebrima" w:hAnsi="Ebrima" w:cstheme="minorHAnsi"/>
          <w:sz w:val="22"/>
          <w:szCs w:val="22"/>
        </w:rPr>
        <w:t>W50</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(ii)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w:t>
      </w:r>
      <w:r w:rsidR="008A6634" w:rsidRPr="0088644E">
        <w:rPr>
          <w:rFonts w:ascii="Ebrima" w:hAnsi="Ebrima"/>
          <w:sz w:val="22"/>
          <w:szCs w:val="22"/>
        </w:rPr>
        <w:lastRenderedPageBreak/>
        <w:t xml:space="preserve">que a </w:t>
      </w:r>
      <w:r w:rsidR="00C52F42">
        <w:rPr>
          <w:rFonts w:ascii="Ebrima" w:hAnsi="Ebrima"/>
          <w:sz w:val="22"/>
          <w:szCs w:val="22"/>
        </w:rPr>
        <w:t>W50</w:t>
      </w:r>
      <w:r w:rsidR="008A6634" w:rsidRPr="0088644E">
        <w:rPr>
          <w:rFonts w:ascii="Ebrima" w:hAnsi="Ebrima"/>
          <w:sz w:val="22"/>
          <w:szCs w:val="22"/>
        </w:rPr>
        <w:t xml:space="preserve"> regularize a situação; (ii)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4AB78A2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E3BC5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caso esta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56193B3A"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Fractional</w:t>
      </w:r>
      <w:r w:rsidR="00D85758">
        <w:rPr>
          <w:rFonts w:ascii="Ebrima" w:hAnsi="Ebrima"/>
          <w:sz w:val="22"/>
          <w:szCs w:val="22"/>
        </w:rPr>
        <w:t xml:space="preserve"> a Parcela Búzios</w:t>
      </w:r>
      <w:r w:rsidR="00D03C80">
        <w:rPr>
          <w:rFonts w:ascii="Ebrima" w:hAnsi="Ebrima"/>
          <w:sz w:val="22"/>
          <w:szCs w:val="22"/>
        </w:rPr>
        <w:t xml:space="preserve"> Fractional</w:t>
      </w:r>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49" w:name="_Hlk21016440"/>
      <w:r w:rsidRPr="00F60124">
        <w:rPr>
          <w:rFonts w:ascii="Ebrima" w:hAnsi="Ebrima"/>
          <w:sz w:val="22"/>
        </w:rPr>
        <w:t>observado o Termo de Securitização</w:t>
      </w:r>
      <w:bookmarkEnd w:id="49"/>
      <w:r w:rsidRPr="00F60124">
        <w:rPr>
          <w:rFonts w:ascii="Ebrima" w:hAnsi="Ebrima"/>
          <w:sz w:val="22"/>
        </w:rPr>
        <w:t xml:space="preserve">, </w:t>
      </w:r>
      <w:bookmarkStart w:id="50"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50"/>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r w:rsidR="00AA640A">
        <w:rPr>
          <w:rFonts w:ascii="Ebrima" w:hAnsi="Ebrima"/>
          <w:sz w:val="22"/>
        </w:rPr>
        <w:t>; e</w:t>
      </w:r>
    </w:p>
    <w:p w14:paraId="072D0876" w14:textId="568E224B"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Depósito do Saldo Remanescente do Preço da Cessão na Conta Autorizada da W50.</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lastRenderedPageBreak/>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77777777"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51"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C2768E">
        <w:rPr>
          <w:rFonts w:ascii="Ebrima" w:hAnsi="Ebrima"/>
          <w:sz w:val="22"/>
          <w:szCs w:val="22"/>
          <w:highlight w:val="yellow"/>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w:t>
      </w:r>
      <w:r w:rsidR="00141BF6" w:rsidRPr="00F52ABB">
        <w:rPr>
          <w:rFonts w:ascii="Ebrima" w:hAnsi="Ebrima" w:cstheme="minorHAnsi"/>
          <w:sz w:val="22"/>
          <w:szCs w:val="22"/>
        </w:rPr>
        <w:lastRenderedPageBreak/>
        <w:t xml:space="preserve">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51"/>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E31E1F"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7777777" w:rsidR="0065374F" w:rsidRPr="00C2768E" w:rsidRDefault="00E31E1F"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=Parcela W50 dos Créditos Imobiliários Cotas Imobiliárias e Créditos Cedidos   </m:t>
          </m:r>
        </m:oMath>
      </m:oMathPara>
    </w:p>
    <w:p w14:paraId="568A6571" w14:textId="77777777"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E31E1F"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77777777"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52"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FB1977">
        <w:rPr>
          <w:rFonts w:ascii="Ebrima" w:hAnsi="Ebrima" w:cstheme="minorHAnsi"/>
          <w:sz w:val="22"/>
          <w:szCs w:val="22"/>
        </w:rPr>
        <w:t xml:space="preserve">somado ao valor de venda forçada das Unidades em estoque, calculado conforme </w:t>
      </w:r>
      <w:r w:rsidR="00FB1977" w:rsidRPr="00C2768E">
        <w:rPr>
          <w:rFonts w:ascii="Ebrima" w:hAnsi="Ebrima" w:cstheme="minorHAnsi"/>
          <w:sz w:val="22"/>
          <w:szCs w:val="22"/>
          <w:highlight w:val="yellow"/>
        </w:rPr>
        <w:t>[•]</w:t>
      </w:r>
      <w:r w:rsidR="00FB1977">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52"/>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E31E1F"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77777777"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23A01BD4" w14:textId="77777777" w:rsidR="00261D49" w:rsidRPr="00C2768E" w:rsidRDefault="00E31E1F"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E31E1F"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53"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w:t>
      </w:r>
      <w:r w:rsidR="00B67F3A" w:rsidRPr="00F52ABB">
        <w:rPr>
          <w:rFonts w:ascii="Ebrima" w:hAnsi="Ebrima"/>
          <w:sz w:val="22"/>
          <w:szCs w:val="22"/>
        </w:rPr>
        <w:lastRenderedPageBreak/>
        <w:t xml:space="preserve">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53"/>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64A407F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w:t>
      </w:r>
      <w:r w:rsidR="002D63EA">
        <w:rPr>
          <w:rFonts w:ascii="Ebrima" w:hAnsi="Ebrima"/>
          <w:sz w:val="22"/>
          <w:szCs w:val="22"/>
        </w:rPr>
        <w:t xml:space="preserve">item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7777777"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C52F42">
        <w:rPr>
          <w:rFonts w:ascii="Ebrima" w:hAnsi="Ebrima"/>
          <w:sz w:val="22"/>
          <w:szCs w:val="22"/>
        </w:rPr>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 xml:space="preserve">Cotas </w:t>
      </w:r>
      <w:r w:rsidR="009978E0">
        <w:rPr>
          <w:rFonts w:ascii="Ebrima" w:hAnsi="Ebrima"/>
          <w:sz w:val="22"/>
          <w:szCs w:val="22"/>
        </w:rPr>
        <w:lastRenderedPageBreak/>
        <w:t>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2102119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5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 xml:space="preserve">(iii)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54"/>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xml:space="preserve">, os Créditos Cedidos Fiduciariamente, seja parcial ou totalmente, independentemente do grau </w:t>
      </w:r>
      <w:r w:rsidR="00D448CA" w:rsidRPr="00F52ABB">
        <w:rPr>
          <w:rFonts w:ascii="Ebrima" w:hAnsi="Ebrima"/>
          <w:sz w:val="22"/>
          <w:szCs w:val="22"/>
        </w:rPr>
        <w:lastRenderedPageBreak/>
        <w:t>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55" w:name="_DV_M31"/>
      <w:bookmarkStart w:id="56" w:name="_DV_M32"/>
      <w:bookmarkStart w:id="57" w:name="_DV_M33"/>
      <w:bookmarkStart w:id="58" w:name="_DV_M34"/>
      <w:bookmarkStart w:id="59" w:name="_DV_M35"/>
      <w:bookmarkStart w:id="60" w:name="_DV_M36"/>
      <w:bookmarkEnd w:id="55"/>
      <w:bookmarkEnd w:id="56"/>
      <w:bookmarkEnd w:id="57"/>
      <w:bookmarkEnd w:id="58"/>
      <w:bookmarkEnd w:id="59"/>
      <w:bookmarkEnd w:id="60"/>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(ii)</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(iii)</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w:t>
      </w:r>
      <w:r w:rsidRPr="00F52ABB">
        <w:rPr>
          <w:rFonts w:ascii="Ebrima" w:hAnsi="Ebrima" w:cstheme="minorHAnsi"/>
          <w:bCs/>
          <w:sz w:val="22"/>
          <w:szCs w:val="22"/>
        </w:rPr>
        <w:lastRenderedPageBreak/>
        <w:t xml:space="preserve">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Securitizadora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1DAF0F38"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 xml:space="preserve">10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C52F42">
        <w:rPr>
          <w:rFonts w:ascii="Ebrima" w:hAnsi="Ebrima"/>
          <w:sz w:val="22"/>
        </w:rPr>
        <w:t>W50</w:t>
      </w:r>
      <w:r>
        <w:rPr>
          <w:rFonts w:ascii="Ebrima" w:hAnsi="Ebrima"/>
          <w:sz w:val="22"/>
        </w:rPr>
        <w:t xml:space="preserve"> deverão protocolar a alteração do contrato social da </w:t>
      </w:r>
      <w:r w:rsidR="00C52F42">
        <w:rPr>
          <w:rFonts w:ascii="Ebrima" w:hAnsi="Ebrima"/>
          <w:sz w:val="22"/>
        </w:rPr>
        <w:t>W50</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Securitizadora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273DF6"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w:t>
      </w:r>
      <w:r w:rsidR="00D448CA" w:rsidRPr="00273DF6">
        <w:rPr>
          <w:rFonts w:ascii="Ebrima" w:hAnsi="Ebrima"/>
          <w:sz w:val="22"/>
          <w:szCs w:val="22"/>
        </w:rPr>
        <w:t xml:space="preserve">Nos termos do artigo 296 do Código Civil, a </w:t>
      </w:r>
      <w:r w:rsidR="00C52F42" w:rsidRPr="00273DF6">
        <w:rPr>
          <w:rFonts w:ascii="Ebrima" w:hAnsi="Ebrima"/>
          <w:sz w:val="22"/>
          <w:szCs w:val="22"/>
        </w:rPr>
        <w:t>W50</w:t>
      </w:r>
      <w:r w:rsidR="00D448CA" w:rsidRPr="00273DF6">
        <w:rPr>
          <w:rFonts w:ascii="Ebrima" w:hAnsi="Ebrima"/>
          <w:sz w:val="22"/>
          <w:szCs w:val="22"/>
        </w:rPr>
        <w:t xml:space="preserve"> responder</w:t>
      </w:r>
      <w:r w:rsidR="00AF7551" w:rsidRPr="00273DF6">
        <w:rPr>
          <w:rFonts w:ascii="Ebrima" w:hAnsi="Ebrima"/>
          <w:sz w:val="22"/>
          <w:szCs w:val="22"/>
        </w:rPr>
        <w:t>á</w:t>
      </w:r>
      <w:r w:rsidR="00D448CA" w:rsidRPr="00273DF6">
        <w:rPr>
          <w:rFonts w:ascii="Ebrima" w:hAnsi="Ebrima"/>
          <w:sz w:val="22"/>
          <w:szCs w:val="22"/>
        </w:rPr>
        <w:t xml:space="preserve">, solidariamente aos respectivos Devedores, por sua solvência em relação aos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aos Créditos Cedidos Fiduciariamente</w:t>
      </w:r>
      <w:r w:rsidR="00D448CA" w:rsidRPr="00273DF6">
        <w:rPr>
          <w:rFonts w:ascii="Ebrima" w:hAnsi="Ebrima"/>
          <w:sz w:val="22"/>
          <w:szCs w:val="22"/>
        </w:rPr>
        <w:t xml:space="preserve">, assumindo a qualidade de coobrigada e responsabilizando-se pelo pagamento integral 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dos Créditos Cedidos Fiduciariamente </w:t>
      </w:r>
      <w:r w:rsidR="00D448CA" w:rsidRPr="00273DF6">
        <w:rPr>
          <w:rFonts w:ascii="Ebrima" w:hAnsi="Ebrima"/>
          <w:sz w:val="22"/>
          <w:szCs w:val="22"/>
        </w:rPr>
        <w:t>(“</w:t>
      </w:r>
      <w:r w:rsidR="00D448CA" w:rsidRPr="00273DF6">
        <w:rPr>
          <w:rFonts w:ascii="Ebrima" w:hAnsi="Ebrima"/>
          <w:sz w:val="22"/>
          <w:szCs w:val="22"/>
          <w:u w:val="single"/>
        </w:rPr>
        <w:t>Coobrigação</w:t>
      </w:r>
      <w:r w:rsidR="00D448CA" w:rsidRPr="00273DF6">
        <w:rPr>
          <w:rFonts w:ascii="Ebrima" w:hAnsi="Ebrima"/>
          <w:sz w:val="22"/>
          <w:szCs w:val="22"/>
        </w:rPr>
        <w:t>”).</w:t>
      </w:r>
    </w:p>
    <w:p w14:paraId="09263B0E" w14:textId="77777777" w:rsidR="00D448CA" w:rsidRPr="00273DF6" w:rsidRDefault="00D448CA" w:rsidP="00F3123F">
      <w:pPr>
        <w:spacing w:line="300" w:lineRule="exact"/>
        <w:ind w:left="1418"/>
        <w:jc w:val="both"/>
        <w:rPr>
          <w:rFonts w:ascii="Ebrima" w:hAnsi="Ebrima"/>
          <w:sz w:val="22"/>
          <w:szCs w:val="22"/>
        </w:rPr>
      </w:pPr>
    </w:p>
    <w:p w14:paraId="1AB42DB4"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B01FEF" w:rsidRPr="00273DF6">
        <w:rPr>
          <w:rFonts w:ascii="Ebrima" w:hAnsi="Ebrima"/>
          <w:sz w:val="22"/>
          <w:szCs w:val="22"/>
        </w:rPr>
        <w:t>.1.</w:t>
      </w:r>
      <w:r w:rsidR="00B01FEF" w:rsidRPr="00273DF6">
        <w:rPr>
          <w:rFonts w:ascii="Ebrima" w:hAnsi="Ebrima"/>
          <w:sz w:val="22"/>
          <w:szCs w:val="22"/>
        </w:rPr>
        <w:tab/>
      </w:r>
      <w:r w:rsidR="00D448CA" w:rsidRPr="00273DF6">
        <w:rPr>
          <w:rFonts w:ascii="Ebrima" w:hAnsi="Ebrima"/>
          <w:sz w:val="22"/>
          <w:szCs w:val="22"/>
        </w:rPr>
        <w:t xml:space="preserve">Em razão da Coobrigação, a </w:t>
      </w:r>
      <w:r w:rsidR="00C52F42" w:rsidRPr="00273DF6">
        <w:rPr>
          <w:rFonts w:ascii="Ebrima" w:hAnsi="Ebrima"/>
          <w:sz w:val="22"/>
          <w:szCs w:val="22"/>
        </w:rPr>
        <w:t>W50</w:t>
      </w:r>
      <w:r w:rsidR="00D448CA" w:rsidRPr="00273DF6">
        <w:rPr>
          <w:rFonts w:ascii="Ebrima" w:hAnsi="Ebrima"/>
          <w:sz w:val="22"/>
          <w:szCs w:val="22"/>
        </w:rPr>
        <w:t xml:space="preserve"> estar</w:t>
      </w:r>
      <w:r w:rsidR="00AF7551" w:rsidRPr="00273DF6">
        <w:rPr>
          <w:rFonts w:ascii="Ebrima" w:hAnsi="Ebrima"/>
          <w:sz w:val="22"/>
          <w:szCs w:val="22"/>
        </w:rPr>
        <w:t>á</w:t>
      </w:r>
      <w:r w:rsidR="00D448CA" w:rsidRPr="00273DF6">
        <w:rPr>
          <w:rFonts w:ascii="Ebrima" w:hAnsi="Ebrima"/>
          <w:sz w:val="22"/>
          <w:szCs w:val="22"/>
        </w:rPr>
        <w:t xml:space="preserve"> obrigada a adimplir quaisquer parcelas inadimplidas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w:t>
      </w:r>
      <w:r w:rsidR="00B07085" w:rsidRPr="00273DF6">
        <w:rPr>
          <w:rFonts w:ascii="Ebrima" w:hAnsi="Ebrima"/>
          <w:sz w:val="22"/>
          <w:szCs w:val="22"/>
        </w:rPr>
        <w:t xml:space="preserve">principalmente na forma da Ordem de Pagamentos, </w:t>
      </w:r>
      <w:r w:rsidR="00D448CA" w:rsidRPr="00273DF6">
        <w:rPr>
          <w:rFonts w:ascii="Ebrima" w:hAnsi="Ebrima"/>
          <w:sz w:val="22"/>
          <w:szCs w:val="22"/>
        </w:rPr>
        <w:t xml:space="preserve">independentemente da promoção de qualquer medida, judicial ou extrajudicial, para a cobrança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respondendo </w:t>
      </w:r>
      <w:r w:rsidR="00D448CA" w:rsidRPr="00273DF6">
        <w:rPr>
          <w:rFonts w:ascii="Ebrima" w:hAnsi="Ebrima"/>
          <w:sz w:val="22"/>
          <w:szCs w:val="22"/>
        </w:rPr>
        <w:lastRenderedPageBreak/>
        <w:t xml:space="preserve">solidariamente com os respectivos Devedores em relação ao pagamento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 </w:t>
      </w:r>
      <w:r w:rsidR="00D448CA" w:rsidRPr="00273DF6">
        <w:rPr>
          <w:rFonts w:ascii="Ebrima" w:hAnsi="Ebrima"/>
          <w:sz w:val="22"/>
          <w:szCs w:val="22"/>
        </w:rPr>
        <w:t>e de toda e qualquer penalidade advinda do descumprimento das condições estabelecidas neste Contrato de Cessão.</w:t>
      </w:r>
      <w:r w:rsidR="00CE1371" w:rsidRPr="00273DF6">
        <w:rPr>
          <w:rFonts w:ascii="Ebrima" w:hAnsi="Ebrima"/>
          <w:sz w:val="22"/>
          <w:szCs w:val="22"/>
        </w:rPr>
        <w:t xml:space="preserve"> </w:t>
      </w:r>
    </w:p>
    <w:p w14:paraId="0D4A0CEA" w14:textId="77777777" w:rsidR="00D448CA" w:rsidRPr="00273DF6" w:rsidRDefault="00D448CA" w:rsidP="00F3123F">
      <w:pPr>
        <w:spacing w:line="300" w:lineRule="exact"/>
        <w:ind w:left="1418"/>
        <w:jc w:val="both"/>
        <w:rPr>
          <w:rFonts w:ascii="Ebrima" w:hAnsi="Ebrima"/>
          <w:sz w:val="22"/>
          <w:szCs w:val="22"/>
        </w:rPr>
      </w:pPr>
    </w:p>
    <w:p w14:paraId="6CDE1B29"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D7621A" w:rsidRPr="00273DF6">
        <w:rPr>
          <w:rFonts w:ascii="Ebrima" w:hAnsi="Ebrima"/>
          <w:sz w:val="22"/>
          <w:szCs w:val="22"/>
        </w:rPr>
        <w:t>.2.</w:t>
      </w:r>
      <w:r w:rsidR="00D7621A"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est</w:t>
      </w:r>
      <w:r w:rsidR="00AF7551" w:rsidRPr="00273DF6">
        <w:rPr>
          <w:rFonts w:ascii="Ebrima" w:hAnsi="Ebrima"/>
          <w:sz w:val="22"/>
          <w:szCs w:val="22"/>
        </w:rPr>
        <w:t>á</w:t>
      </w:r>
      <w:r w:rsidR="00D448CA" w:rsidRPr="00273DF6">
        <w:rPr>
          <w:rFonts w:ascii="Ebrima" w:hAnsi="Ebrima"/>
          <w:sz w:val="22"/>
          <w:szCs w:val="22"/>
        </w:rPr>
        <w:t xml:space="preserve"> coobrigada em relação à totalidade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B07085" w:rsidRPr="00273DF6">
        <w:rPr>
          <w:rFonts w:ascii="Ebrima" w:hAnsi="Ebrima"/>
          <w:sz w:val="22"/>
          <w:szCs w:val="22"/>
        </w:rPr>
        <w:t xml:space="preserve"> e por seu </w:t>
      </w:r>
      <w:r w:rsidR="00D448CA" w:rsidRPr="00273DF6">
        <w:rPr>
          <w:rFonts w:ascii="Ebrima" w:hAnsi="Ebrima"/>
          <w:sz w:val="22"/>
          <w:szCs w:val="22"/>
        </w:rPr>
        <w:t xml:space="preserve">adimplemento integral, sem prejuízo e independentemente da execução de outras </w:t>
      </w:r>
      <w:r w:rsidR="00B07085" w:rsidRPr="00273DF6">
        <w:rPr>
          <w:rFonts w:ascii="Ebrima" w:hAnsi="Ebrima"/>
          <w:sz w:val="22"/>
          <w:szCs w:val="22"/>
        </w:rPr>
        <w:t>G</w:t>
      </w:r>
      <w:r w:rsidR="00D448CA" w:rsidRPr="00273DF6">
        <w:rPr>
          <w:rFonts w:ascii="Ebrima" w:hAnsi="Ebrima"/>
          <w:sz w:val="22"/>
          <w:szCs w:val="22"/>
        </w:rPr>
        <w:t>arantias.</w:t>
      </w:r>
    </w:p>
    <w:p w14:paraId="1FC4EFE7" w14:textId="77777777" w:rsidR="00D448CA" w:rsidRPr="00273DF6" w:rsidRDefault="00D448CA" w:rsidP="00F3123F">
      <w:pPr>
        <w:spacing w:line="300" w:lineRule="exact"/>
        <w:ind w:left="1418"/>
        <w:jc w:val="both"/>
        <w:rPr>
          <w:rFonts w:ascii="Ebrima" w:hAnsi="Ebrima"/>
          <w:sz w:val="22"/>
          <w:szCs w:val="22"/>
        </w:rPr>
      </w:pPr>
    </w:p>
    <w:p w14:paraId="61343C12" w14:textId="77777777" w:rsidR="00D448CA" w:rsidRPr="00CD111E" w:rsidRDefault="00D7621A"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2E7CAE" w:rsidRPr="00273DF6">
        <w:rPr>
          <w:rFonts w:ascii="Ebrima" w:hAnsi="Ebrima"/>
          <w:sz w:val="22"/>
          <w:szCs w:val="22"/>
        </w:rPr>
        <w:t>5</w:t>
      </w:r>
      <w:r w:rsidRPr="00273DF6">
        <w:rPr>
          <w:rFonts w:ascii="Ebrima" w:hAnsi="Ebrima"/>
          <w:sz w:val="22"/>
          <w:szCs w:val="22"/>
        </w:rPr>
        <w:t>.3.</w:t>
      </w:r>
      <w:r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dever</w:t>
      </w:r>
      <w:r w:rsidR="00AF7551" w:rsidRPr="00273DF6">
        <w:rPr>
          <w:rFonts w:ascii="Ebrima" w:hAnsi="Ebrima"/>
          <w:sz w:val="22"/>
          <w:szCs w:val="22"/>
        </w:rPr>
        <w:t>á</w:t>
      </w:r>
      <w:r w:rsidR="00D448CA"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273DF6">
        <w:rPr>
          <w:rFonts w:ascii="Ebrima" w:hAnsi="Ebrima"/>
          <w:sz w:val="22"/>
          <w:szCs w:val="22"/>
        </w:rPr>
        <w:t>Securitizadora</w:t>
      </w:r>
      <w:r w:rsidR="00D448CA" w:rsidRPr="00273DF6">
        <w:rPr>
          <w:rFonts w:ascii="Ebrima" w:hAnsi="Ebrima"/>
          <w:sz w:val="22"/>
          <w:szCs w:val="22"/>
        </w:rPr>
        <w:t xml:space="preserve">, </w:t>
      </w:r>
      <w:r w:rsidR="009C438D" w:rsidRPr="00273DF6">
        <w:rPr>
          <w:rFonts w:ascii="Ebrima" w:hAnsi="Ebrima"/>
          <w:sz w:val="22"/>
          <w:szCs w:val="22"/>
        </w:rPr>
        <w:t>exceto se menor prazo for necessário para que o fluxo de pagamento dos CRI ou pagamentos do Patrimônio Separado não sejam afetados</w:t>
      </w:r>
      <w:r w:rsidR="00D448CA" w:rsidRPr="00273DF6">
        <w:rPr>
          <w:rFonts w:ascii="Ebrima" w:hAnsi="Ebrima"/>
          <w:sz w:val="22"/>
          <w:szCs w:val="22"/>
        </w:rPr>
        <w:t>.</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 xml:space="preserve">buição e/ou </w:t>
      </w:r>
      <w:r w:rsidR="00F85F51" w:rsidRPr="00F52ABB">
        <w:rPr>
          <w:rFonts w:ascii="Ebrima" w:hAnsi="Ebrima"/>
          <w:sz w:val="22"/>
          <w:szCs w:val="22"/>
        </w:rPr>
        <w:lastRenderedPageBreak/>
        <w:t>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38179B76" w:rsidR="00045C2D" w:rsidRDefault="00045C2D" w:rsidP="00F3123F">
      <w:pPr>
        <w:tabs>
          <w:tab w:val="left" w:pos="1418"/>
        </w:tabs>
        <w:spacing w:line="300" w:lineRule="exact"/>
        <w:ind w:left="709"/>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Antonio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195FDDDC"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5.6.6.</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04EDDB7A"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77777777"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w:t>
      </w:r>
      <w:r w:rsidR="00B673FD" w:rsidRPr="00F52ABB">
        <w:rPr>
          <w:rFonts w:ascii="Ebrima" w:hAnsi="Ebrima"/>
          <w:color w:val="000000"/>
          <w:sz w:val="22"/>
          <w:szCs w:val="22"/>
        </w:rPr>
        <w:lastRenderedPageBreak/>
        <w:t xml:space="preserve">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D19F7F8"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7777777"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61"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61"/>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62"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62"/>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w:t>
      </w:r>
      <w:r w:rsidR="00CE58D8" w:rsidRPr="00F52ABB">
        <w:rPr>
          <w:rFonts w:ascii="Ebrima" w:hAnsi="Ebrima"/>
          <w:sz w:val="22"/>
          <w:szCs w:val="22"/>
        </w:rPr>
        <w:lastRenderedPageBreak/>
        <w:t xml:space="preserve">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62F82044"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6B0D9D93"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046307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63"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63"/>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xml:space="preserve">, (iii)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w:t>
      </w:r>
      <w:r w:rsidR="00D44BAC">
        <w:rPr>
          <w:rFonts w:ascii="Ebrima" w:hAnsi="Ebrima"/>
          <w:sz w:val="22"/>
          <w:szCs w:val="22"/>
        </w:rPr>
        <w:lastRenderedPageBreak/>
        <w:t xml:space="preserve">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616AC59"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138D96F9"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 xml:space="preserve">Cota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 xml:space="preserve">Cota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64"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Fractional</w:t>
      </w:r>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64"/>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77777777" w:rsidR="00A44D7B" w:rsidRPr="00C2768E" w:rsidRDefault="00A44D7B" w:rsidP="00C2768E">
      <w:pPr>
        <w:pStyle w:val="PargrafodaLista"/>
        <w:rPr>
          <w:rFonts w:ascii="Ebrima" w:hAnsi="Ebrima"/>
          <w:sz w:val="22"/>
          <w:szCs w:val="22"/>
        </w:rPr>
      </w:pPr>
    </w:p>
    <w:p w14:paraId="19000C96" w14:textId="7E75D80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65" w:name="_Hlk44960386"/>
      <w:r w:rsidRPr="00F52ABB">
        <w:rPr>
          <w:rFonts w:ascii="Ebrima" w:hAnsi="Ebrima"/>
          <w:sz w:val="22"/>
          <w:szCs w:val="22"/>
        </w:rPr>
        <w:t xml:space="preserve">ou qualquer </w:t>
      </w:r>
      <w:r w:rsidR="00E02C5E">
        <w:rPr>
          <w:rFonts w:ascii="Ebrima" w:hAnsi="Ebrima"/>
          <w:sz w:val="22"/>
          <w:szCs w:val="22"/>
        </w:rPr>
        <w:t>de suas sócias</w:t>
      </w:r>
      <w:bookmarkEnd w:id="65"/>
      <w:r w:rsidRPr="00F52ABB">
        <w:rPr>
          <w:rFonts w:ascii="Ebrima" w:hAnsi="Ebrima"/>
          <w:sz w:val="22"/>
          <w:szCs w:val="22"/>
        </w:rPr>
        <w:t xml:space="preserve">,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w:t>
      </w:r>
      <w:r w:rsidRPr="00F52ABB">
        <w:rPr>
          <w:rFonts w:ascii="Ebrima" w:hAnsi="Ebrima"/>
          <w:sz w:val="22"/>
          <w:szCs w:val="22"/>
        </w:rPr>
        <w:lastRenderedPageBreak/>
        <w:t>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77777777"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C52F42" w:rsidRPr="00C2768E">
        <w:rPr>
          <w:rFonts w:ascii="Ebrima" w:hAnsi="Ebrima"/>
          <w:sz w:val="22"/>
          <w:szCs w:val="22"/>
        </w:rPr>
        <w:t>W50</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66"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C52F42" w:rsidRPr="00C2768E">
        <w:rPr>
          <w:rFonts w:ascii="Ebrima" w:hAnsi="Ebrima"/>
          <w:sz w:val="22"/>
          <w:szCs w:val="22"/>
        </w:rPr>
        <w:t>W50</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C52F42" w:rsidRPr="00C2768E">
        <w:rPr>
          <w:rFonts w:ascii="Ebrima" w:hAnsi="Ebrima"/>
          <w:sz w:val="22"/>
          <w:szCs w:val="22"/>
        </w:rPr>
        <w:t>W50</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66"/>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C52F42">
        <w:rPr>
          <w:rFonts w:ascii="Ebrima" w:hAnsi="Ebrima"/>
          <w:sz w:val="22"/>
          <w:szCs w:val="22"/>
        </w:rPr>
        <w:t>W50</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5B772D9"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sócias da W50</w:t>
      </w:r>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C52F42">
        <w:rPr>
          <w:rFonts w:ascii="Ebrima" w:hAnsi="Ebrima"/>
          <w:sz w:val="22"/>
          <w:szCs w:val="22"/>
        </w:rPr>
        <w:t>W50</w:t>
      </w:r>
      <w:r w:rsidR="00DD18A8">
        <w:rPr>
          <w:rFonts w:ascii="Ebrima" w:hAnsi="Ebrima"/>
          <w:sz w:val="22"/>
          <w:szCs w:val="22"/>
        </w:rPr>
        <w:t xml:space="preserve">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w:t>
      </w:r>
      <w:r w:rsidR="00B7552D">
        <w:rPr>
          <w:rFonts w:ascii="Ebrima" w:hAnsi="Ebrima"/>
          <w:sz w:val="22"/>
          <w:szCs w:val="22"/>
        </w:rPr>
        <w:t>a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xml:space="preserve">; (ii)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xml:space="preserve">; (iii)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xml:space="preserve">; (iv)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67" w:name="_Hlk58971384"/>
      <w:r>
        <w:rPr>
          <w:rFonts w:ascii="Ebrima" w:hAnsi="Ebrima"/>
          <w:sz w:val="22"/>
          <w:szCs w:val="22"/>
        </w:rPr>
        <w:t>se houver qualquer processo de restruturação do Consórcio que prejudique o desenvolvimento do Empreendimento Imobiliário</w:t>
      </w:r>
      <w:bookmarkEnd w:id="67"/>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8"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68"/>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69"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w:t>
      </w:r>
      <w:r w:rsidR="00B7552D">
        <w:rPr>
          <w:rFonts w:ascii="Ebrima" w:hAnsi="Ebrima"/>
          <w:sz w:val="22"/>
          <w:szCs w:val="22"/>
        </w:rPr>
        <w:lastRenderedPageBreak/>
        <w:t>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69"/>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70"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w:t>
      </w:r>
      <w:commentRangeStart w:id="71"/>
      <w:r w:rsidR="00DD18A8" w:rsidRPr="004B3D07">
        <w:rPr>
          <w:rFonts w:ascii="Ebrima" w:hAnsi="Ebrima"/>
          <w:sz w:val="22"/>
          <w:szCs w:val="22"/>
        </w:rPr>
        <w:t>$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commentRangeEnd w:id="71"/>
      <w:r w:rsidR="00D03C80">
        <w:rPr>
          <w:rStyle w:val="Refdecomentrio"/>
        </w:rPr>
        <w:commentReference w:id="71"/>
      </w:r>
      <w:bookmarkEnd w:id="70"/>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72"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72"/>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73" w:name="_Hlk58971521"/>
      <w:commentRangeStart w:id="74"/>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 xml:space="preserve">reais), desde que as hipóteses contidas nos itens “i” e “ii” desta alínea afetem diretamente </w:t>
      </w:r>
      <w:r>
        <w:rPr>
          <w:rFonts w:ascii="Ebrima" w:hAnsi="Ebrima"/>
          <w:sz w:val="22"/>
          <w:szCs w:val="22"/>
        </w:rPr>
        <w:t>a Fiança</w:t>
      </w:r>
      <w:commentRangeEnd w:id="74"/>
      <w:r w:rsidR="00906086">
        <w:rPr>
          <w:rStyle w:val="Refdecomentrio"/>
        </w:rPr>
        <w:commentReference w:id="74"/>
      </w:r>
      <w:bookmarkEnd w:id="73"/>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75"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75"/>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76" w:name="_Hlk58971565"/>
    </w:p>
    <w:p w14:paraId="793C1594" w14:textId="15F7BE18"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77" w:name="_Hlk58971572"/>
      <w:r w:rsidRPr="00F52ABB">
        <w:rPr>
          <w:rFonts w:ascii="Ebrima" w:hAnsi="Ebrima"/>
          <w:iCs/>
          <w:sz w:val="22"/>
          <w:szCs w:val="22"/>
        </w:rPr>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76"/>
      <w:bookmarkEnd w:id="77"/>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6E004A4D" w:rsidR="00DD18A8" w:rsidRDefault="00DD18A8" w:rsidP="0014023B">
      <w:pPr>
        <w:pStyle w:val="PargrafodaLista"/>
        <w:widowControl w:val="0"/>
        <w:numPr>
          <w:ilvl w:val="0"/>
          <w:numId w:val="29"/>
        </w:numPr>
        <w:ind w:left="709" w:firstLine="0"/>
        <w:jc w:val="both"/>
        <w:rPr>
          <w:rFonts w:ascii="Ebrima" w:hAnsi="Ebrima"/>
          <w:sz w:val="22"/>
          <w:szCs w:val="22"/>
        </w:rPr>
      </w:pPr>
      <w:bookmarkStart w:id="78"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78"/>
      <w:r w:rsidR="00DC77B9" w:rsidRPr="0014023B">
        <w:rPr>
          <w:rFonts w:ascii="Ebrima" w:hAnsi="Ebrima"/>
          <w:sz w:val="22"/>
          <w:szCs w:val="22"/>
        </w:rPr>
        <w:t>;</w:t>
      </w:r>
      <w:r w:rsidR="00DE066A" w:rsidRPr="0014023B">
        <w:rPr>
          <w:rFonts w:ascii="Ebrima" w:hAnsi="Ebrima"/>
          <w:sz w:val="22"/>
          <w:szCs w:val="22"/>
        </w:rPr>
        <w:t xml:space="preserve"> </w:t>
      </w:r>
    </w:p>
    <w:p w14:paraId="6618D480" w14:textId="77777777" w:rsidR="00A81956" w:rsidRPr="00F3123F" w:rsidRDefault="00A81956" w:rsidP="00F3123F">
      <w:pPr>
        <w:pStyle w:val="PargrafodaLista"/>
        <w:rPr>
          <w:rFonts w:ascii="Ebrima" w:hAnsi="Ebrima"/>
          <w:sz w:val="22"/>
          <w:szCs w:val="22"/>
        </w:rPr>
      </w:pP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79" w:name="_Hlk58971599"/>
      <w:r w:rsidRPr="00117E43">
        <w:rPr>
          <w:rFonts w:ascii="Ebrima" w:hAnsi="Ebrima"/>
          <w:sz w:val="22"/>
          <w:szCs w:val="22"/>
        </w:rPr>
        <w:lastRenderedPageBreak/>
        <w:t xml:space="preserve">caso ocorram, no entendimento da Securitizadora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79"/>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80"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80"/>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81"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81"/>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2"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82"/>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83"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Fractional</w:t>
      </w:r>
      <w:r w:rsidRPr="006F2928">
        <w:rPr>
          <w:rFonts w:ascii="Ebrima" w:hAnsi="Ebrima"/>
          <w:sz w:val="22"/>
          <w:szCs w:val="22"/>
        </w:rPr>
        <w:t xml:space="preserve"> que possam prejudicar o pagamento dos Créditos Imobiliários Totais</w:t>
      </w:r>
      <w:bookmarkEnd w:id="83"/>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4" w:name="_Hlk58971752"/>
      <w:r>
        <w:rPr>
          <w:rFonts w:ascii="Ebrima" w:hAnsi="Ebrima"/>
          <w:sz w:val="22"/>
          <w:szCs w:val="22"/>
        </w:rPr>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84"/>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85"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85"/>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5C4455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Servicer; </w:t>
      </w:r>
    </w:p>
    <w:p w14:paraId="48E0D97D" w14:textId="77777777" w:rsidR="00DD18A8" w:rsidRPr="00DD18A8" w:rsidRDefault="00DD18A8" w:rsidP="00DD18A8">
      <w:pPr>
        <w:pStyle w:val="PargrafodaLista"/>
        <w:rPr>
          <w:rFonts w:ascii="Ebrima" w:hAnsi="Ebrima"/>
          <w:sz w:val="22"/>
          <w:szCs w:val="22"/>
        </w:rPr>
      </w:pPr>
    </w:p>
    <w:p w14:paraId="480B3199" w14:textId="77777777"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lastRenderedPageBreak/>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086D6B">
        <w:rPr>
          <w:rFonts w:ascii="Ebrima" w:hAnsi="Ebrima"/>
          <w:sz w:val="22"/>
          <w:szCs w:val="22"/>
        </w:rPr>
        <w:t>; e</w:t>
      </w:r>
    </w:p>
    <w:p w14:paraId="707A9E9C" w14:textId="77777777" w:rsidR="00086D6B" w:rsidRPr="00273DF6" w:rsidRDefault="00086D6B" w:rsidP="00273DF6">
      <w:pPr>
        <w:pStyle w:val="PargrafodaLista"/>
        <w:rPr>
          <w:rFonts w:ascii="Ebrima" w:hAnsi="Ebrima"/>
          <w:sz w:val="22"/>
          <w:szCs w:val="22"/>
        </w:rPr>
      </w:pPr>
    </w:p>
    <w:p w14:paraId="75046514" w14:textId="448514AA" w:rsidR="00DD18A8" w:rsidRDefault="00086D6B"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Complementação da Auditoria Legal não tenha um resultado satisfatório, a critério da Securitizadora.</w:t>
      </w:r>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86"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86"/>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1EF82E0"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r w:rsidR="005D7AD3">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Pr="00F52ABB">
        <w:rPr>
          <w:rFonts w:ascii="Ebrima" w:hAnsi="Ebrima"/>
          <w:sz w:val="22"/>
          <w:szCs w:val="22"/>
        </w:rPr>
        <w:t>saldo devedor da</w:t>
      </w:r>
      <w:r w:rsidR="005D7AD3">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xml:space="preserve">, ou sem multa compensatória caso realizada após este prazo, (iii)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C7C97E0"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C52F42">
        <w:rPr>
          <w:rFonts w:ascii="Ebrima" w:hAnsi="Ebrima"/>
          <w:sz w:val="22"/>
          <w:szCs w:val="22"/>
        </w:rPr>
        <w:t>W50</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87"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87"/>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43BF3F85"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1AF4A99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F613F20"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 xml:space="preserve">ocorrerá o </w:t>
      </w:r>
      <w:r w:rsidRPr="00F52ABB">
        <w:rPr>
          <w:rFonts w:ascii="Ebrima" w:hAnsi="Ebrima"/>
          <w:sz w:val="22"/>
          <w:szCs w:val="22"/>
        </w:rPr>
        <w:lastRenderedPageBreak/>
        <w:t>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4BDC7BE8"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2B9D4ED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4CE5E139"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5D8E7D1"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w:t>
      </w:r>
      <w:r w:rsidRPr="00F52ABB">
        <w:rPr>
          <w:rFonts w:ascii="Ebrima" w:hAnsi="Ebrima"/>
          <w:sz w:val="22"/>
          <w:szCs w:val="22"/>
        </w:rPr>
        <w:lastRenderedPageBreak/>
        <w:t xml:space="preserve">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realizada neste ato em caráter definitivo; (ii)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 xml:space="preserve">peração; e (iii)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Securitizadora a título de Multa Indenizatória, deverão ser creditados na Conta Centralizadora e aplicados única e exclusivamente ao </w:t>
      </w:r>
      <w:r w:rsidRPr="00F52ABB">
        <w:rPr>
          <w:rFonts w:ascii="Ebrima" w:hAnsi="Ebrima"/>
          <w:sz w:val="22"/>
          <w:szCs w:val="22"/>
        </w:rPr>
        <w:lastRenderedPageBreak/>
        <w:t>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67A4AE4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73EC00B9"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 a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Pr>
          <w:rFonts w:ascii="Ebrima" w:hAnsi="Ebrima"/>
          <w:sz w:val="22"/>
          <w:szCs w:val="22"/>
        </w:rPr>
        <w:t>W50</w:t>
      </w:r>
      <w:r w:rsidRPr="00E44913">
        <w:rPr>
          <w:rFonts w:ascii="Ebrima" w:hAnsi="Ebrima"/>
          <w:sz w:val="22"/>
          <w:szCs w:val="22"/>
        </w:rPr>
        <w:t>, a seu exclusivo critério e às suas próprias expensas.</w:t>
      </w:r>
    </w:p>
    <w:p w14:paraId="2A47C168" w14:textId="77777777" w:rsidR="005E6149" w:rsidRPr="00F52ABB" w:rsidRDefault="005E6149" w:rsidP="005E6149">
      <w:pPr>
        <w:autoSpaceDE w:val="0"/>
        <w:autoSpaceDN w:val="0"/>
        <w:adjustRightInd w:val="0"/>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30C9">
        <w:rPr>
          <w:rFonts w:ascii="Ebrima" w:hAnsi="Ebrima"/>
          <w:sz w:val="22"/>
          <w:szCs w:val="22"/>
          <w:lang w:val="pt-BR"/>
        </w:rPr>
        <w:t xml:space="preserve"> </w:t>
      </w:r>
      <w:bookmarkStart w:id="88" w:name="_Hlk58970833"/>
      <w:r w:rsidR="001030C9">
        <w:rPr>
          <w:rFonts w:ascii="Ebrima" w:hAnsi="Ebrima"/>
          <w:sz w:val="22"/>
          <w:szCs w:val="22"/>
          <w:lang w:val="pt-BR"/>
        </w:rPr>
        <w:t>exceto pela autorização da Búzios Fractional, no âmbito do Consórcio, que será obtida até 30 de maio de 2021</w:t>
      </w:r>
      <w:bookmarkEnd w:id="88"/>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das obrigações nele </w:t>
      </w:r>
      <w:r w:rsidRPr="00F52ABB">
        <w:rPr>
          <w:rFonts w:ascii="Ebrima" w:hAnsi="Ebrima"/>
          <w:sz w:val="22"/>
          <w:szCs w:val="22"/>
          <w:lang w:val="pt-BR"/>
        </w:rPr>
        <w:lastRenderedPageBreak/>
        <w:t>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lastRenderedPageBreak/>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Fractional</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6EC8A98F"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40768BC2"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0A428DC9"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xml:space="preserve">; </w:t>
      </w:r>
    </w:p>
    <w:p w14:paraId="5EB2DE6C" w14:textId="77777777" w:rsidR="00C40B90" w:rsidRPr="00BF0B1D" w:rsidRDefault="00C40B90" w:rsidP="00BF0B1D">
      <w:pPr>
        <w:pStyle w:val="PargrafodaLista"/>
        <w:rPr>
          <w:rFonts w:ascii="Ebrima" w:hAnsi="Ebrima"/>
          <w:sz w:val="22"/>
          <w:szCs w:val="22"/>
        </w:rPr>
      </w:pPr>
    </w:p>
    <w:p w14:paraId="066AC008" w14:textId="1943C2B9"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descumprimento de suas obrigações nos termos deste Contrato e dos demais Documentos da Operação</w:t>
      </w:r>
      <w:r w:rsidR="00AA640A">
        <w:rPr>
          <w:rFonts w:ascii="Ebrima" w:hAnsi="Ebrima"/>
          <w:sz w:val="22"/>
        </w:rPr>
        <w:t xml:space="preserve">; </w:t>
      </w:r>
    </w:p>
    <w:p w14:paraId="25F7217C" w14:textId="77777777" w:rsidR="00AA640A" w:rsidRDefault="00AA640A" w:rsidP="00273DF6">
      <w:pPr>
        <w:pStyle w:val="PargrafodaLista"/>
        <w:autoSpaceDE w:val="0"/>
        <w:autoSpaceDN w:val="0"/>
        <w:adjustRightInd w:val="0"/>
        <w:spacing w:line="300" w:lineRule="exact"/>
        <w:ind w:left="720"/>
        <w:jc w:val="both"/>
        <w:rPr>
          <w:rFonts w:ascii="Ebrima" w:hAnsi="Ebrima"/>
          <w:sz w:val="22"/>
          <w:szCs w:val="22"/>
        </w:rPr>
      </w:pPr>
    </w:p>
    <w:p w14:paraId="14CC5F9A" w14:textId="3C54682E" w:rsidR="00AA640A" w:rsidRDefault="00AA640A">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repassar à Búzios Fractional a Parcela Búzios Fractional dos Créditos Imobiliários Cotas Imobiliários, observados os termos do Consórcio, e fornecer as informações eventualmente solicitadas pela Securitizadora a respeito de tal repasse</w:t>
      </w:r>
      <w:r w:rsidR="00086D6B">
        <w:rPr>
          <w:rFonts w:ascii="Ebrima" w:hAnsi="Ebrima"/>
          <w:sz w:val="22"/>
          <w:szCs w:val="22"/>
        </w:rPr>
        <w:t>; e</w:t>
      </w:r>
    </w:p>
    <w:p w14:paraId="24C0D5B8" w14:textId="77777777" w:rsidR="00086D6B" w:rsidRPr="00273DF6" w:rsidRDefault="00086D6B" w:rsidP="00273DF6">
      <w:pPr>
        <w:pStyle w:val="PargrafodaLista"/>
        <w:rPr>
          <w:rFonts w:ascii="Ebrima" w:hAnsi="Ebrima"/>
          <w:sz w:val="22"/>
          <w:szCs w:val="22"/>
        </w:rPr>
      </w:pPr>
    </w:p>
    <w:p w14:paraId="0D2D7A7D" w14:textId="135202D9" w:rsidR="00086D6B" w:rsidRPr="00F52ABB" w:rsidRDefault="00086D6B" w:rsidP="00273DF6">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fornecer aos Assessores Legais, até 31 de março de </w:t>
      </w:r>
      <w:del w:id="89" w:author="Vinicius Franco" w:date="2021-01-06T03:18:00Z">
        <w:r w:rsidDel="00FF12F3">
          <w:rPr>
            <w:rFonts w:ascii="Ebrima" w:hAnsi="Ebrima"/>
            <w:sz w:val="22"/>
            <w:szCs w:val="22"/>
          </w:rPr>
          <w:delText>2020</w:delText>
        </w:r>
      </w:del>
      <w:ins w:id="90" w:author="Vinicius Franco" w:date="2021-01-06T03:18:00Z">
        <w:r w:rsidR="00FF12F3">
          <w:rPr>
            <w:rFonts w:ascii="Ebrima" w:hAnsi="Ebrima"/>
            <w:sz w:val="22"/>
            <w:szCs w:val="22"/>
          </w:rPr>
          <w:t>2021</w:t>
        </w:r>
      </w:ins>
      <w:r>
        <w:rPr>
          <w:rFonts w:ascii="Ebrima" w:hAnsi="Ebrima"/>
          <w:sz w:val="22"/>
          <w:szCs w:val="22"/>
        </w:rPr>
        <w:t>, os documentos por estes solicitados para complementar o escopo da auditoria jurídica para os fins da Complementação da Auditoria Legal.</w:t>
      </w:r>
    </w:p>
    <w:p w14:paraId="0F0BB572" w14:textId="36461A1B" w:rsidR="00DE1612" w:rsidRPr="00DD7AAF" w:rsidRDefault="00DE1612" w:rsidP="00273DF6">
      <w:pPr>
        <w:pStyle w:val="PargrafodaLista"/>
        <w:autoSpaceDE w:val="0"/>
        <w:autoSpaceDN w:val="0"/>
        <w:adjustRightInd w:val="0"/>
        <w:ind w:left="709"/>
        <w:jc w:val="both"/>
        <w:rPr>
          <w:rFonts w:ascii="Ebrima" w:hAnsi="Ebrima"/>
          <w:sz w:val="22"/>
          <w:szCs w:val="22"/>
        </w:rPr>
      </w:pP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w:t>
      </w:r>
      <w:r w:rsidRPr="00F52ABB">
        <w:rPr>
          <w:rFonts w:ascii="Ebrima" w:hAnsi="Ebrima"/>
          <w:sz w:val="22"/>
          <w:szCs w:val="22"/>
        </w:rPr>
        <w:lastRenderedPageBreak/>
        <w:t xml:space="preserve">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6CFAEA8C"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w:t>
      </w:r>
      <w:r w:rsidR="00ED4489" w:rsidRPr="00F52ABB">
        <w:rPr>
          <w:rFonts w:ascii="Ebrima" w:hAnsi="Ebrima"/>
          <w:sz w:val="22"/>
          <w:szCs w:val="22"/>
        </w:rPr>
        <w:lastRenderedPageBreak/>
        <w:t>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C52F42">
        <w:rPr>
          <w:rFonts w:ascii="Ebrima" w:hAnsi="Ebrima"/>
          <w:sz w:val="22"/>
          <w:szCs w:val="22"/>
        </w:rPr>
        <w:t>W50</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rsidP="00497C74">
      <w:pPr>
        <w:autoSpaceDE w:val="0"/>
        <w:autoSpaceDN w:val="0"/>
        <w:adjustRightInd w:val="0"/>
        <w:jc w:val="both"/>
        <w:rPr>
          <w:rFonts w:ascii="Ebrima" w:hAnsi="Ebrima"/>
          <w:sz w:val="22"/>
          <w:szCs w:val="22"/>
        </w:rPr>
      </w:pP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91"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92"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93" w:name="_Hlk58971987"/>
      <w:bookmarkStart w:id="94" w:name="_Hlk495280456"/>
      <w:bookmarkStart w:id="95" w:name="_Hlk495264075"/>
      <w:bookmarkStart w:id="96" w:name="_Hlk523336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9019A84"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Marco Thúlio Alves Pereira Bastos</w:t>
      </w:r>
    </w:p>
    <w:p w14:paraId="3D91913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147DE8D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92"/>
    <w:bookmarkEnd w:id="93"/>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97" w:name="_Hlk58971993"/>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98"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98"/>
    </w:p>
    <w:bookmarkEnd w:id="91"/>
    <w:bookmarkEnd w:id="94"/>
    <w:bookmarkEnd w:id="95"/>
    <w:bookmarkEnd w:id="96"/>
    <w:bookmarkEnd w:id="97"/>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99"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770F0BD"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Alexandre Rezende Palmerston Xavier</w:t>
      </w:r>
    </w:p>
    <w:p w14:paraId="52D06D8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2105EED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p w14:paraId="00071314" w14:textId="77777777" w:rsidR="00B004EF" w:rsidRPr="00273DF6" w:rsidRDefault="00B004EF" w:rsidP="00B004EF">
      <w:pPr>
        <w:tabs>
          <w:tab w:val="left" w:pos="0"/>
        </w:tabs>
        <w:rPr>
          <w:rFonts w:ascii="Ebrima" w:hAnsi="Ebrima" w:cstheme="minorHAnsi"/>
          <w:b/>
          <w:bCs/>
          <w:sz w:val="22"/>
          <w:szCs w:val="22"/>
        </w:rPr>
      </w:pPr>
    </w:p>
    <w:p w14:paraId="2A73A1C3" w14:textId="77777777" w:rsidR="0002535B" w:rsidRPr="00F52D14" w:rsidRDefault="0002535B" w:rsidP="00B004EF">
      <w:pPr>
        <w:widowControl w:val="0"/>
        <w:jc w:val="both"/>
        <w:rPr>
          <w:rFonts w:ascii="Ebrima" w:hAnsi="Ebrima" w:cstheme="minorHAnsi"/>
          <w:b/>
          <w:sz w:val="22"/>
          <w:szCs w:val="22"/>
        </w:rPr>
      </w:pPr>
      <w:r w:rsidRPr="00F52D14">
        <w:rPr>
          <w:rFonts w:ascii="Ebrima" w:hAnsi="Ebrima"/>
          <w:b/>
          <w:bCs/>
          <w:sz w:val="22"/>
          <w:szCs w:val="22"/>
        </w:rPr>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616314E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Marco Thúlio Alves Pereira Bastos</w:t>
      </w:r>
    </w:p>
    <w:p w14:paraId="31251305"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6577663"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100" w:name="_Hlk59008449"/>
      <w:bookmarkStart w:id="101" w:name="_Hlk43139723"/>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6CF39B27"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Raphael Carvalho de Andrade</w:t>
      </w:r>
    </w:p>
    <w:p w14:paraId="589405BA"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1AC9367"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Pavimento Comercial nº 30,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3A39D74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Marco Thúlio Alves Pereira Bastos</w:t>
      </w:r>
    </w:p>
    <w:p w14:paraId="5805D5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2DC8D9A"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100"/>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2003, Condomínio Residencial Moment Living Square, Setor Bueno, CEP 74215-130, Goiânia/GO.</w:t>
      </w:r>
    </w:p>
    <w:p w14:paraId="71AE68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4AEC242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bookmarkEnd w:id="101"/>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54035CBE"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3252-6500</w:t>
      </w:r>
    </w:p>
    <w:p w14:paraId="2009B559"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E-mail: frederico@grupoprive.com.br</w:t>
      </w:r>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lastRenderedPageBreak/>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3EDDCC5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5DF3E3EA"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Pr>
          <w:rFonts w:ascii="Ebrima" w:hAnsi="Ebrima" w:cstheme="minorHAnsi"/>
          <w:sz w:val="22"/>
          <w:szCs w:val="22"/>
        </w:rPr>
        <w:t>danilo.samezima@wambrasil.com</w:t>
      </w:r>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Rua B 10, Quadra 16, Lote 28, Estância Itanhangá, CEP 75680-424, Caldas Novas/GO.</w:t>
      </w:r>
    </w:p>
    <w:p w14:paraId="5CE0B8A8"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3418FEF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377035E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66CFB641"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vinicius.per</w:t>
      </w:r>
      <w:r w:rsidRPr="00FA4029">
        <w:rPr>
          <w:rFonts w:ascii="Ebrima" w:hAnsi="Ebrima" w:cstheme="minorHAnsi"/>
          <w:sz w:val="22"/>
          <w:szCs w:val="22"/>
        </w:rPr>
        <w:t>eira@w</w:t>
      </w:r>
      <w:r w:rsidRPr="008E5B99">
        <w:rPr>
          <w:rFonts w:ascii="Ebrima" w:hAnsi="Ebrima" w:cstheme="minorHAnsi"/>
          <w:sz w:val="22"/>
          <w:szCs w:val="22"/>
        </w:rPr>
        <w:t>ambrasil.com</w:t>
      </w:r>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Rua Icarahy da Silveira, nº 30, Barra da Tijuca, CEP 22630-060, Rio de Janeiro/RJ.</w:t>
      </w:r>
    </w:p>
    <w:p w14:paraId="155C443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0FB091A6"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ant</w:t>
      </w:r>
      <w:r w:rsidRPr="00FA4029">
        <w:rPr>
          <w:rFonts w:ascii="Ebrima" w:hAnsi="Ebrima" w:cstheme="minorHAnsi"/>
          <w:sz w:val="22"/>
          <w:szCs w:val="22"/>
        </w:rPr>
        <w:t>onio@hurb.com</w:t>
      </w:r>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06DF05E1"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34F133F9" w14:textId="77777777" w:rsidR="008E0954" w:rsidRDefault="008E0954" w:rsidP="008E0954">
      <w:pPr>
        <w:jc w:val="both"/>
        <w:rPr>
          <w:rFonts w:ascii="Ebrima" w:hAnsi="Ebrima"/>
          <w:sz w:val="22"/>
          <w:szCs w:val="22"/>
        </w:rPr>
      </w:pPr>
      <w:r w:rsidRPr="008E5B99">
        <w:rPr>
          <w:rFonts w:ascii="Ebrima" w:hAnsi="Ebrima" w:cstheme="minorHAnsi"/>
          <w:sz w:val="22"/>
          <w:szCs w:val="22"/>
        </w:rPr>
        <w:t>E-mail: eduardo@hurb.com</w:t>
      </w:r>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59D4873C"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954F3B8"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bookmarkEnd w:id="99"/>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Securitizadora poderá solicitar o reembolso de tais despesas, o qual </w:t>
      </w:r>
      <w:r w:rsidRPr="00F52ABB">
        <w:rPr>
          <w:rFonts w:ascii="Ebrima" w:hAnsi="Ebrima"/>
          <w:sz w:val="22"/>
          <w:szCs w:val="22"/>
        </w:rPr>
        <w:lastRenderedPageBreak/>
        <w:t>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w:t>
      </w:r>
      <w:r w:rsidR="00A6313F" w:rsidRPr="00F52ABB">
        <w:rPr>
          <w:rFonts w:ascii="Ebrima" w:hAnsi="Ebrima" w:cstheme="minorHAnsi"/>
          <w:sz w:val="22"/>
          <w:szCs w:val="22"/>
        </w:rPr>
        <w:lastRenderedPageBreak/>
        <w:t xml:space="preserve">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C52F42">
        <w:rPr>
          <w:rFonts w:ascii="Ebrima" w:hAnsi="Ebrima"/>
          <w:sz w:val="22"/>
          <w:szCs w:val="22"/>
        </w:rPr>
        <w:t>W50</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w:t>
      </w:r>
      <w:r w:rsidRPr="00F52ABB">
        <w:rPr>
          <w:rFonts w:ascii="Ebrima" w:hAnsi="Ebrima"/>
          <w:sz w:val="22"/>
          <w:szCs w:val="22"/>
        </w:rPr>
        <w:lastRenderedPageBreak/>
        <w:t>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02"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02"/>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03" w:name="_Hlk495259044"/>
      <w:bookmarkStart w:id="104"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w:t>
      </w:r>
      <w:r w:rsidR="00497C74" w:rsidRPr="00F52ABB">
        <w:rPr>
          <w:rFonts w:ascii="Ebrima" w:hAnsi="Ebrima"/>
          <w:sz w:val="22"/>
          <w:szCs w:val="22"/>
        </w:rPr>
        <w:lastRenderedPageBreak/>
        <w:t>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05" w:name="_Hlk485099735"/>
      <w:r w:rsidR="00497C74" w:rsidRPr="00F52ABB">
        <w:rPr>
          <w:rFonts w:ascii="Ebrima" w:hAnsi="Ebrima"/>
          <w:sz w:val="22"/>
          <w:szCs w:val="22"/>
        </w:rPr>
        <w:t>Câmara de Arbitragem Empresarial do Brasil – CAMARB</w:t>
      </w:r>
      <w:bookmarkEnd w:id="105"/>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6" w:name="_DV_M525"/>
      <w:bookmarkEnd w:id="106"/>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7" w:name="_DV_M527"/>
      <w:bookmarkEnd w:id="107"/>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08" w:name="_DV_M529"/>
      <w:bookmarkEnd w:id="108"/>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3"/>
    <w:bookmarkEnd w:id="104"/>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09"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w:t>
      </w:r>
      <w:r w:rsidRPr="00BF0B1D">
        <w:rPr>
          <w:rFonts w:ascii="Ebrima" w:hAnsi="Ebrima"/>
          <w:sz w:val="22"/>
        </w:rPr>
        <w:lastRenderedPageBreak/>
        <w:t>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09"/>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4C4400FE"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del w:id="110" w:author="Vinicius Franco" w:date="2021-01-06T03:18:00Z">
        <w:r w:rsidR="007C70AE" w:rsidRPr="00C2768E" w:rsidDel="00FF12F3">
          <w:rPr>
            <w:rFonts w:ascii="Ebrima" w:hAnsi="Ebrima"/>
            <w:sz w:val="22"/>
            <w:highlight w:val="yellow"/>
          </w:rPr>
          <w:delText>2020</w:delText>
        </w:r>
      </w:del>
      <w:ins w:id="111" w:author="Vinicius Franco" w:date="2021-01-06T03:18:00Z">
        <w:r w:rsidR="00FF12F3">
          <w:rPr>
            <w:rFonts w:ascii="Ebrima" w:hAnsi="Ebrima"/>
            <w:sz w:val="22"/>
            <w:highlight w:val="yellow"/>
          </w:rPr>
          <w:t>2021</w:t>
        </w:r>
      </w:ins>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67E6F905"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xml:space="preserve">[•] de [•] de </w:t>
      </w:r>
      <w:del w:id="112" w:author="Vinicius Franco" w:date="2021-01-06T03:18:00Z">
        <w:r w:rsidR="00692236" w:rsidRPr="00C2768E" w:rsidDel="00FF12F3">
          <w:rPr>
            <w:rFonts w:ascii="Ebrima" w:hAnsi="Ebrima"/>
            <w:i/>
            <w:sz w:val="22"/>
            <w:highlight w:val="yellow"/>
          </w:rPr>
          <w:delText>2020</w:delText>
        </w:r>
      </w:del>
      <w:ins w:id="113" w:author="Vinicius Franco" w:date="2021-01-06T03:18:00Z">
        <w:r w:rsidR="00FF12F3">
          <w:rPr>
            <w:rFonts w:ascii="Ebrima" w:hAnsi="Ebrima"/>
            <w:i/>
            <w:sz w:val="22"/>
            <w:highlight w:val="yellow"/>
          </w:rPr>
          <w:t>2021</w:t>
        </w:r>
      </w:ins>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14" w:name="_Hlk58972081"/>
      <w:r w:rsidR="00C52F42">
        <w:rPr>
          <w:rFonts w:ascii="Ebrima" w:hAnsi="Ebrima"/>
          <w:i/>
          <w:sz w:val="22"/>
          <w:szCs w:val="22"/>
        </w:rPr>
        <w:t>W50</w:t>
      </w:r>
      <w:r w:rsidR="00683D6F" w:rsidRPr="00F52ABB">
        <w:rPr>
          <w:rFonts w:ascii="Ebrima" w:hAnsi="Ebrima"/>
          <w:i/>
          <w:sz w:val="22"/>
          <w:szCs w:val="22"/>
        </w:rPr>
        <w:t xml:space="preserve"> </w:t>
      </w:r>
      <w:r w:rsidR="00692236">
        <w:rPr>
          <w:rFonts w:ascii="Ebrima" w:hAnsi="Ebrima"/>
          <w:i/>
          <w:sz w:val="22"/>
          <w:szCs w:val="22"/>
        </w:rPr>
        <w:t>Empreendimentos Imobiliários</w:t>
      </w:r>
      <w:r w:rsidR="00683D6F" w:rsidRPr="00F52ABB">
        <w:rPr>
          <w:rFonts w:ascii="Ebrima" w:hAnsi="Ebrima"/>
          <w:i/>
          <w:sz w:val="22"/>
          <w:szCs w:val="22"/>
        </w:rPr>
        <w:t xml:space="preserve"> </w:t>
      </w:r>
      <w:bookmarkEnd w:id="114"/>
      <w:r w:rsidR="00683D6F" w:rsidRPr="00F52ABB">
        <w:rPr>
          <w:rFonts w:ascii="Ebrima" w:hAnsi="Ebrima"/>
          <w:i/>
          <w:sz w:val="22"/>
          <w:szCs w:val="22"/>
        </w:rPr>
        <w:t>Ltda., Companhia Hipotecária Piratini – CHP, a</w:t>
      </w:r>
      <w:r w:rsidRPr="00F52ABB">
        <w:rPr>
          <w:rFonts w:ascii="Ebrima" w:hAnsi="Ebrima"/>
          <w:i/>
          <w:sz w:val="22"/>
          <w:szCs w:val="22"/>
        </w:rPr>
        <w:t xml:space="preserve"> Forte Securitizadora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Palmerston Xavier, Frederico Rezende Palmerston Xavier, Danilo Issao Samezima, Marco Thúlio Alves Pereira Bastos, Vinícius Marcos Pereira, Antonio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22EC3279"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xml:space="preserve">[•] de [•] de </w:t>
      </w:r>
      <w:del w:id="115" w:author="Vinicius Franco" w:date="2021-01-06T03:18:00Z">
        <w:r w:rsidRPr="00D31F39" w:rsidDel="00FF12F3">
          <w:rPr>
            <w:rFonts w:ascii="Ebrima" w:hAnsi="Ebrima"/>
            <w:i/>
            <w:sz w:val="22"/>
            <w:highlight w:val="yellow"/>
          </w:rPr>
          <w:delText>2020</w:delText>
        </w:r>
      </w:del>
      <w:ins w:id="116" w:author="Vinicius Franco" w:date="2021-01-06T03:18:00Z">
        <w:r w:rsidR="00FF12F3">
          <w:rPr>
            <w:rFonts w:ascii="Ebrima" w:hAnsi="Ebrima"/>
            <w:i/>
            <w:sz w:val="22"/>
            <w:highlight w:val="yellow"/>
          </w:rPr>
          <w:t>2021</w:t>
        </w:r>
      </w:ins>
      <w:r w:rsidRPr="00497317">
        <w:rPr>
          <w:rFonts w:ascii="Ebrima" w:hAnsi="Ebrima"/>
          <w:i/>
          <w:sz w:val="22"/>
        </w:rPr>
        <w:t>,</w:t>
      </w:r>
      <w:r w:rsidRPr="00F52ABB">
        <w:rPr>
          <w:rFonts w:ascii="Ebrima" w:hAnsi="Ebrima"/>
          <w:i/>
          <w:sz w:val="22"/>
          <w:szCs w:val="22"/>
        </w:rPr>
        <w:t xml:space="preserve"> entre </w:t>
      </w:r>
      <w:bookmarkStart w:id="117" w:name="_Hlk59008499"/>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bookmarkEnd w:id="117"/>
      <w:r w:rsidRPr="00F52ABB">
        <w:rPr>
          <w:rFonts w:ascii="Ebrima" w:hAnsi="Ebrima"/>
          <w:i/>
          <w:sz w:val="22"/>
          <w:szCs w:val="22"/>
        </w:rPr>
        <w:t xml:space="preserve">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w:t>
      </w:r>
      <w:bookmarkStart w:id="118" w:name="_Hlk59008492"/>
      <w:r>
        <w:rPr>
          <w:rFonts w:ascii="Ebrima" w:hAnsi="Ebrima"/>
          <w:i/>
          <w:sz w:val="22"/>
          <w:szCs w:val="22"/>
        </w:rPr>
        <w:t>Tempo Participações Ltda., W7 Brasil Participações e Investimentos Ltda</w:t>
      </w:r>
      <w:bookmarkEnd w:id="118"/>
      <w:r>
        <w:rPr>
          <w:rFonts w:ascii="Ebrima" w:hAnsi="Ebrima"/>
          <w:i/>
          <w:sz w:val="22"/>
          <w:szCs w:val="22"/>
        </w:rPr>
        <w:t>., Alexandre Rezende Palmerston Xavier, Frederico Rezende Palmerston Xavier, Danilo Issao Samezima, Marco Thúlio Alves Pereira Bastos, Vinícius Marcos Pereira, Antonio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119" w:name="_Hlk59008513"/>
      <w:r>
        <w:rPr>
          <w:rFonts w:ascii="Ebrima" w:hAnsi="Ebrima"/>
          <w:i w:val="0"/>
          <w:sz w:val="22"/>
          <w:szCs w:val="22"/>
        </w:rPr>
        <w:t xml:space="preserve">TEMPO PARTICIPAÇÕES </w:t>
      </w:r>
      <w:bookmarkEnd w:id="119"/>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120" w:name="_Hlk59008523"/>
      <w:r>
        <w:rPr>
          <w:rFonts w:ascii="Ebrima" w:hAnsi="Ebrima"/>
          <w:i w:val="0"/>
          <w:sz w:val="22"/>
          <w:szCs w:val="22"/>
        </w:rPr>
        <w:t>W7 BRASIL PARTICIPAÇÕES E INVESTIMENTOS LTDA</w:t>
      </w:r>
      <w:bookmarkEnd w:id="120"/>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5A5916E2"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xml:space="preserve">[•] de [•] de </w:t>
      </w:r>
      <w:del w:id="121" w:author="Vinicius Franco" w:date="2021-01-06T03:18:00Z">
        <w:r w:rsidRPr="00D31F39" w:rsidDel="00FF12F3">
          <w:rPr>
            <w:rFonts w:ascii="Ebrima" w:hAnsi="Ebrima"/>
            <w:i/>
            <w:sz w:val="22"/>
            <w:highlight w:val="yellow"/>
          </w:rPr>
          <w:delText>2020</w:delText>
        </w:r>
      </w:del>
      <w:ins w:id="122" w:author="Vinicius Franco" w:date="2021-01-06T03:18:00Z">
        <w:r w:rsidR="00FF12F3">
          <w:rPr>
            <w:rFonts w:ascii="Ebrima" w:hAnsi="Ebrima"/>
            <w:i/>
            <w:sz w:val="22"/>
            <w:highlight w:val="yellow"/>
          </w:rPr>
          <w:t>2021</w:t>
        </w:r>
      </w:ins>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Palmerston Xavier, Frederico Rezende Palmerston Xavier, Danilo Issao Samezima, Marco Thúlio Alves Pereira Bastos, Vinícius Marcos Pereira, Antonio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123"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123"/>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26CFCE85"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xml:space="preserve">[•] de [•] de </w:t>
      </w:r>
      <w:del w:id="124" w:author="Vinicius Franco" w:date="2021-01-06T03:18:00Z">
        <w:r w:rsidRPr="00D31F39" w:rsidDel="00FF12F3">
          <w:rPr>
            <w:rFonts w:ascii="Ebrima" w:hAnsi="Ebrima"/>
            <w:i/>
            <w:sz w:val="22"/>
            <w:highlight w:val="yellow"/>
          </w:rPr>
          <w:delText>2020</w:delText>
        </w:r>
      </w:del>
      <w:ins w:id="125" w:author="Vinicius Franco" w:date="2021-01-06T03:18:00Z">
        <w:r w:rsidR="00FF12F3">
          <w:rPr>
            <w:rFonts w:ascii="Ebrima" w:hAnsi="Ebrima"/>
            <w:i/>
            <w:sz w:val="22"/>
            <w:highlight w:val="yellow"/>
          </w:rPr>
          <w:t>2021</w:t>
        </w:r>
      </w:ins>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Palmerston Xavier, Frederico Rezende Palmerston Xavier, Danilo Issao Samezima, Marco Thúlio Alves Pereira Bastos, Vinícius Marcos Pereira, Antonio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126"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bookmarkEnd w:id="126"/>
    </w:tbl>
    <w:p w14:paraId="4E80AD78" w14:textId="77777777" w:rsidR="00FF12F3" w:rsidRDefault="00FF12F3" w:rsidP="004F6658">
      <w:pPr>
        <w:autoSpaceDE w:val="0"/>
        <w:autoSpaceDN w:val="0"/>
        <w:adjustRightInd w:val="0"/>
        <w:jc w:val="both"/>
        <w:rPr>
          <w:ins w:id="127" w:author="Vinicius Franco" w:date="2021-01-06T03:15:00Z"/>
          <w:rFonts w:ascii="Ebrima" w:hAnsi="Ebrima"/>
          <w:i/>
          <w:sz w:val="22"/>
          <w:szCs w:val="22"/>
        </w:rPr>
      </w:pPr>
    </w:p>
    <w:p w14:paraId="4081550C" w14:textId="77777777" w:rsidR="00FF12F3" w:rsidRDefault="00FF12F3">
      <w:pPr>
        <w:spacing w:after="160" w:line="259" w:lineRule="auto"/>
        <w:rPr>
          <w:ins w:id="128" w:author="Vinicius Franco" w:date="2021-01-06T03:15:00Z"/>
          <w:rFonts w:ascii="Ebrima" w:hAnsi="Ebrima"/>
          <w:i/>
          <w:sz w:val="22"/>
          <w:szCs w:val="22"/>
        </w:rPr>
      </w:pPr>
      <w:ins w:id="129" w:author="Vinicius Franco" w:date="2021-01-06T03:15:00Z">
        <w:r>
          <w:rPr>
            <w:rFonts w:ascii="Ebrima" w:hAnsi="Ebrima"/>
            <w:i/>
            <w:sz w:val="22"/>
            <w:szCs w:val="22"/>
          </w:rPr>
          <w:br w:type="page"/>
        </w:r>
      </w:ins>
    </w:p>
    <w:p w14:paraId="17862418" w14:textId="0D3285CF"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xml:space="preserve">[•] de [•] de </w:t>
      </w:r>
      <w:del w:id="130" w:author="Vinicius Franco" w:date="2021-01-06T03:18:00Z">
        <w:r w:rsidRPr="00D31F39" w:rsidDel="00FF12F3">
          <w:rPr>
            <w:rFonts w:ascii="Ebrima" w:hAnsi="Ebrima"/>
            <w:i/>
            <w:sz w:val="22"/>
            <w:highlight w:val="yellow"/>
          </w:rPr>
          <w:delText>2020</w:delText>
        </w:r>
      </w:del>
      <w:ins w:id="131" w:author="Vinicius Franco" w:date="2021-01-06T03:18:00Z">
        <w:r w:rsidR="00FF12F3">
          <w:rPr>
            <w:rFonts w:ascii="Ebrima" w:hAnsi="Ebrima"/>
            <w:i/>
            <w:sz w:val="22"/>
            <w:highlight w:val="yellow"/>
          </w:rPr>
          <w:t>2021</w:t>
        </w:r>
      </w:ins>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Palmerston Xavier, Frederico Rezende Palmerston Xavier, Danilo Issao Samezima, Marco Thúlio Alves Pereira Bastos, Vinícius Marcos Pereira, Antonio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132"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132"/>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59C9D3D0"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del w:id="133" w:author="Vinicius Franco" w:date="2021-01-06T03:18:00Z">
        <w:r w:rsidR="007C70AE" w:rsidRPr="00C2768E" w:rsidDel="00FF12F3">
          <w:rPr>
            <w:rFonts w:ascii="Ebrima" w:hAnsi="Ebrima" w:cs="Arial"/>
            <w:sz w:val="22"/>
            <w:szCs w:val="22"/>
            <w:highlight w:val="yellow"/>
          </w:rPr>
          <w:delText>2020</w:delText>
        </w:r>
      </w:del>
      <w:ins w:id="134" w:author="Vinicius Franco" w:date="2021-01-06T03:18:00Z">
        <w:r w:rsidR="00FF12F3">
          <w:rPr>
            <w:rFonts w:ascii="Ebrima" w:hAnsi="Ebrima" w:cs="Arial"/>
            <w:sz w:val="22"/>
            <w:szCs w:val="22"/>
            <w:highlight w:val="yellow"/>
          </w:rPr>
          <w:t>2021</w:t>
        </w:r>
      </w:ins>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Compra e Venda de Unidades Imobiliárias do Condomínio Búzios Fractional Resort no Regime de Multipropriedade</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2ECFC07C"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Deputado Jamel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Quadra B-26, Lote 16/17, Bloco Tokyo,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3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3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C2768E">
        <w:rPr>
          <w:rFonts w:ascii="Ebrima" w:hAnsi="Ebrima"/>
          <w:sz w:val="22"/>
          <w:szCs w:val="22"/>
          <w:highlight w:val="yellow"/>
        </w:rPr>
        <w:t>[•] de [•]</w:t>
      </w:r>
      <w:r w:rsidR="007C70AE" w:rsidRPr="00C2768E">
        <w:rPr>
          <w:rFonts w:ascii="Ebrima" w:hAnsi="Ebrima"/>
          <w:sz w:val="22"/>
          <w:szCs w:val="22"/>
          <w:highlight w:val="yellow"/>
        </w:rPr>
        <w:t xml:space="preserve"> </w:t>
      </w:r>
      <w:del w:id="136" w:author="Vinicius Franco" w:date="2021-01-06T03:18:00Z">
        <w:r w:rsidR="007C70AE" w:rsidRPr="00C2768E" w:rsidDel="00FF12F3">
          <w:rPr>
            <w:rFonts w:ascii="Ebrima" w:hAnsi="Ebrima"/>
            <w:sz w:val="22"/>
            <w:szCs w:val="22"/>
            <w:highlight w:val="yellow"/>
          </w:rPr>
          <w:delText>2020</w:delText>
        </w:r>
      </w:del>
      <w:ins w:id="137" w:author="Vinicius Franco" w:date="2021-01-06T03:18:00Z">
        <w:r w:rsidR="00FF12F3">
          <w:rPr>
            <w:rFonts w:ascii="Ebrima" w:hAnsi="Ebrima"/>
            <w:sz w:val="22"/>
            <w:szCs w:val="22"/>
            <w:highlight w:val="yellow"/>
          </w:rPr>
          <w:t>2021</w:t>
        </w:r>
      </w:ins>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73181A6D"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del w:id="138" w:author="Vinicius Franco" w:date="2021-01-06T03:18:00Z">
        <w:r w:rsidR="007C70AE" w:rsidRPr="00C2768E" w:rsidDel="00FF12F3">
          <w:rPr>
            <w:rFonts w:ascii="Ebrima" w:hAnsi="Ebrima"/>
            <w:sz w:val="22"/>
            <w:szCs w:val="22"/>
            <w:highlight w:val="yellow"/>
          </w:rPr>
          <w:delText>2020</w:delText>
        </w:r>
      </w:del>
      <w:ins w:id="139" w:author="Vinicius Franco" w:date="2021-01-06T03:18:00Z">
        <w:r w:rsidR="00FF12F3">
          <w:rPr>
            <w:rFonts w:ascii="Ebrima" w:hAnsi="Ebrima"/>
            <w:sz w:val="22"/>
            <w:szCs w:val="22"/>
            <w:highlight w:val="yellow"/>
          </w:rPr>
          <w:t>2021</w:t>
        </w:r>
      </w:ins>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Vinicius Franco" w:date="2021-01-06T03:09:00Z" w:initials="VF">
    <w:p w14:paraId="77524745" w14:textId="6AB792C5" w:rsidR="00FF12F3" w:rsidRDefault="00FF12F3">
      <w:pPr>
        <w:pStyle w:val="Textodecomentrio"/>
      </w:pPr>
      <w:r>
        <w:rPr>
          <w:rStyle w:val="Refdecomentrio"/>
        </w:rPr>
        <w:annotationRef/>
      </w:r>
      <w:r>
        <w:t>Confirmar.</w:t>
      </w:r>
    </w:p>
  </w:comment>
  <w:comment w:id="47" w:author="Vinicius Franco" w:date="2021-01-06T03:09:00Z" w:initials="VF">
    <w:p w14:paraId="1F8675B2" w14:textId="5965766A" w:rsidR="00FF12F3" w:rsidRDefault="00FF12F3">
      <w:pPr>
        <w:pStyle w:val="Textodecomentrio"/>
      </w:pPr>
      <w:r>
        <w:rPr>
          <w:rStyle w:val="Refdecomentrio"/>
        </w:rPr>
        <w:annotationRef/>
      </w:r>
      <w:r>
        <w:t>Confirmar.</w:t>
      </w:r>
    </w:p>
  </w:comment>
  <w:comment w:id="48" w:author="Vinicius Franco" w:date="2021-01-06T03:09:00Z" w:initials="VF">
    <w:p w14:paraId="247CB686" w14:textId="621DB340" w:rsidR="00FF12F3" w:rsidRDefault="00FF12F3">
      <w:pPr>
        <w:pStyle w:val="Textodecomentrio"/>
      </w:pPr>
      <w:r>
        <w:rPr>
          <w:rStyle w:val="Refdecomentrio"/>
        </w:rPr>
        <w:annotationRef/>
      </w:r>
      <w:r>
        <w:t>Confirmar.</w:t>
      </w:r>
    </w:p>
  </w:comment>
  <w:comment w:id="71" w:author="Vinicius Franco" w:date="2020-12-15T14:44:00Z" w:initials="VF">
    <w:p w14:paraId="7A18570B" w14:textId="1B8ECE40" w:rsidR="009F3F23" w:rsidRDefault="009F3F23">
      <w:pPr>
        <w:pStyle w:val="Textodecomentrio"/>
      </w:pPr>
      <w:r>
        <w:rPr>
          <w:rStyle w:val="Refdecomentrio"/>
        </w:rPr>
        <w:annotationRef/>
      </w:r>
      <w:r>
        <w:t>Valores alterados conforme solicitação da Cedente – Fortesec, confirmar.</w:t>
      </w:r>
    </w:p>
  </w:comment>
  <w:comment w:id="74" w:author="Vinicius Franco" w:date="2020-12-15T14:51:00Z" w:initials="VF">
    <w:p w14:paraId="623A2118" w14:textId="535E7527" w:rsidR="009F3F23" w:rsidRDefault="009F3F23">
      <w:pPr>
        <w:pStyle w:val="Textodecomentrio"/>
      </w:pPr>
      <w:r>
        <w:rPr>
          <w:rStyle w:val="Refdecomentrio"/>
        </w:rPr>
        <w:annotationRef/>
      </w:r>
      <w:r>
        <w:t>Valores alterados conforme solicitação da Cedente – 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524745" w15:done="0"/>
  <w15:commentEx w15:paraId="1F8675B2" w15:done="0"/>
  <w15:commentEx w15:paraId="247CB686" w15:done="0"/>
  <w15:commentEx w15:paraId="7A18570B" w15:done="0"/>
  <w15:commentEx w15:paraId="623A2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A858" w16cex:dateUtc="2021-01-06T06:09:00Z"/>
  <w16cex:commentExtensible w16cex:durableId="239FA861" w16cex:dateUtc="2021-01-06T06:09:00Z"/>
  <w16cex:commentExtensible w16cex:durableId="239FA868" w16cex:dateUtc="2021-01-06T06:09:00Z"/>
  <w16cex:commentExtensible w16cex:durableId="23834A63" w16cex:dateUtc="2020-12-15T17:44:00Z"/>
  <w16cex:commentExtensible w16cex:durableId="23834BE9" w16cex:dateUtc="2020-12-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524745" w16cid:durableId="239FA858"/>
  <w16cid:commentId w16cid:paraId="1F8675B2" w16cid:durableId="239FA861"/>
  <w16cid:commentId w16cid:paraId="247CB686" w16cid:durableId="239FA868"/>
  <w16cid:commentId w16cid:paraId="7A18570B" w16cid:durableId="23834A63"/>
  <w16cid:commentId w16cid:paraId="623A2118" w16cid:durableId="23834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42631" w14:textId="77777777" w:rsidR="00E31E1F" w:rsidRDefault="00E31E1F" w:rsidP="00FD78E2">
      <w:r>
        <w:separator/>
      </w:r>
    </w:p>
  </w:endnote>
  <w:endnote w:type="continuationSeparator" w:id="0">
    <w:p w14:paraId="4CB49629" w14:textId="77777777" w:rsidR="00E31E1F" w:rsidRDefault="00E31E1F" w:rsidP="00FD78E2">
      <w:r>
        <w:continuationSeparator/>
      </w:r>
    </w:p>
  </w:endnote>
  <w:endnote w:type="continuationNotice" w:id="1">
    <w:p w14:paraId="3A0021D2" w14:textId="77777777" w:rsidR="00E31E1F" w:rsidRDefault="00E31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9F3F23" w:rsidRPr="000A1999" w:rsidRDefault="009F3F23">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9F3F23" w:rsidRDefault="009F3F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C5E03" w14:textId="77777777" w:rsidR="00E31E1F" w:rsidRDefault="00E31E1F" w:rsidP="00FD78E2">
      <w:r>
        <w:separator/>
      </w:r>
    </w:p>
  </w:footnote>
  <w:footnote w:type="continuationSeparator" w:id="0">
    <w:p w14:paraId="469B0329" w14:textId="77777777" w:rsidR="00E31E1F" w:rsidRDefault="00E31E1F" w:rsidP="00FD78E2">
      <w:r>
        <w:continuationSeparator/>
      </w:r>
    </w:p>
  </w:footnote>
  <w:footnote w:type="continuationNotice" w:id="1">
    <w:p w14:paraId="5DE99EE9" w14:textId="77777777" w:rsidR="00E31E1F" w:rsidRDefault="00E31E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7940"/>
    <w:rsid w:val="00020143"/>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62C9"/>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6D6B"/>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F672E"/>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FA8"/>
    <w:rsid w:val="00133092"/>
    <w:rsid w:val="0014023B"/>
    <w:rsid w:val="00140955"/>
    <w:rsid w:val="00141BF6"/>
    <w:rsid w:val="00144FEA"/>
    <w:rsid w:val="001516C4"/>
    <w:rsid w:val="00151D38"/>
    <w:rsid w:val="0015208F"/>
    <w:rsid w:val="0015388F"/>
    <w:rsid w:val="001538C2"/>
    <w:rsid w:val="00153B1B"/>
    <w:rsid w:val="00153C7A"/>
    <w:rsid w:val="001563E0"/>
    <w:rsid w:val="001614B1"/>
    <w:rsid w:val="001627B7"/>
    <w:rsid w:val="00162D4D"/>
    <w:rsid w:val="00162FE1"/>
    <w:rsid w:val="0016376F"/>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C038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2FC"/>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4E3A"/>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4387"/>
    <w:rsid w:val="005E57A1"/>
    <w:rsid w:val="005E6149"/>
    <w:rsid w:val="005E66D4"/>
    <w:rsid w:val="005E752F"/>
    <w:rsid w:val="005F1B58"/>
    <w:rsid w:val="005F25E5"/>
    <w:rsid w:val="005F34F0"/>
    <w:rsid w:val="005F37C1"/>
    <w:rsid w:val="005F3CF5"/>
    <w:rsid w:val="005F51AE"/>
    <w:rsid w:val="005F7735"/>
    <w:rsid w:val="0060295E"/>
    <w:rsid w:val="00602C2C"/>
    <w:rsid w:val="006060CE"/>
    <w:rsid w:val="006065B5"/>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2236"/>
    <w:rsid w:val="006939B6"/>
    <w:rsid w:val="00696654"/>
    <w:rsid w:val="00696C1F"/>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E0954"/>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3F23"/>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6FD"/>
    <w:rsid w:val="00B07D05"/>
    <w:rsid w:val="00B11374"/>
    <w:rsid w:val="00B12A53"/>
    <w:rsid w:val="00B1342B"/>
    <w:rsid w:val="00B14706"/>
    <w:rsid w:val="00B15B55"/>
    <w:rsid w:val="00B16530"/>
    <w:rsid w:val="00B17D6A"/>
    <w:rsid w:val="00B21132"/>
    <w:rsid w:val="00B21563"/>
    <w:rsid w:val="00B233D5"/>
    <w:rsid w:val="00B23410"/>
    <w:rsid w:val="00B255C4"/>
    <w:rsid w:val="00B2567F"/>
    <w:rsid w:val="00B27773"/>
    <w:rsid w:val="00B27A84"/>
    <w:rsid w:val="00B331EB"/>
    <w:rsid w:val="00B33381"/>
    <w:rsid w:val="00B338EE"/>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5FCA"/>
    <w:rsid w:val="00CA771C"/>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D14"/>
    <w:rsid w:val="00D20121"/>
    <w:rsid w:val="00D20658"/>
    <w:rsid w:val="00D2313B"/>
    <w:rsid w:val="00D2384E"/>
    <w:rsid w:val="00D24207"/>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1E1F"/>
    <w:rsid w:val="00E3204D"/>
    <w:rsid w:val="00E322EF"/>
    <w:rsid w:val="00E344A7"/>
    <w:rsid w:val="00E347E3"/>
    <w:rsid w:val="00E3654B"/>
    <w:rsid w:val="00E36D0A"/>
    <w:rsid w:val="00E37D80"/>
    <w:rsid w:val="00E414BC"/>
    <w:rsid w:val="00E43DC8"/>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40CBF"/>
    <w:rsid w:val="00F4576C"/>
    <w:rsid w:val="00F45860"/>
    <w:rsid w:val="00F45D95"/>
    <w:rsid w:val="00F47039"/>
    <w:rsid w:val="00F47636"/>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4E8C780A-9FF2-4626-BD9A-545CED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63137E18-E279-49BE-8DB9-E80AC6F6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25572</Words>
  <Characters>138093</Characters>
  <Application>Microsoft Office Word</Application>
  <DocSecurity>0</DocSecurity>
  <Lines>1150</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3</cp:revision>
  <cp:lastPrinted>2020-12-04T16:42:00Z</cp:lastPrinted>
  <dcterms:created xsi:type="dcterms:W3CDTF">2021-01-06T06:19:00Z</dcterms:created>
  <dcterms:modified xsi:type="dcterms:W3CDTF">2021-01-06T06:55:00Z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