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xml:space="preserve">, Edifício </w:t>
      </w:r>
      <w:proofErr w:type="spellStart"/>
      <w:r w:rsidR="00C52F42">
        <w:rPr>
          <w:rFonts w:ascii="Ebrima" w:hAnsi="Ebrima"/>
          <w:sz w:val="22"/>
          <w:szCs w:val="22"/>
        </w:rPr>
        <w:t>Metropolitan</w:t>
      </w:r>
      <w:proofErr w:type="spellEnd"/>
      <w:r w:rsidR="00C52F42">
        <w:rPr>
          <w:rFonts w:ascii="Ebrima" w:hAnsi="Ebrima"/>
          <w:sz w:val="22"/>
          <w:szCs w:val="22"/>
        </w:rPr>
        <w:t>,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xml:space="preserve">, Edifício </w:t>
      </w:r>
      <w:proofErr w:type="spellStart"/>
      <w:r w:rsidR="00D37387">
        <w:rPr>
          <w:rFonts w:ascii="Ebrima" w:hAnsi="Ebrima"/>
          <w:sz w:val="22"/>
          <w:szCs w:val="22"/>
        </w:rPr>
        <w:t>Metropolitan</w:t>
      </w:r>
      <w:proofErr w:type="spellEnd"/>
      <w:r w:rsidR="00D37387">
        <w:rPr>
          <w:rFonts w:ascii="Ebrima" w:hAnsi="Ebrima"/>
          <w:sz w:val="22"/>
          <w:szCs w:val="22"/>
        </w:rPr>
        <w:t>,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77777777"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commentRangeStart w:id="11"/>
      <w:r>
        <w:rPr>
          <w:rFonts w:ascii="Ebrima" w:hAnsi="Ebrima"/>
          <w:sz w:val="22"/>
          <w:szCs w:val="22"/>
        </w:rPr>
        <w:t xml:space="preserve">casado sob o regime de comunhão parcial de bens com </w:t>
      </w:r>
      <w:r w:rsidRPr="00D31F39">
        <w:rPr>
          <w:rFonts w:ascii="Ebrima" w:hAnsi="Ebrima"/>
          <w:b/>
          <w:bCs/>
          <w:sz w:val="22"/>
          <w:szCs w:val="22"/>
          <w:highlight w:val="yellow"/>
        </w:rPr>
        <w:t>[•]</w:t>
      </w:r>
      <w:commentRangeEnd w:id="11"/>
      <w:r w:rsidR="000C07D7">
        <w:rPr>
          <w:rStyle w:val="Refdecomentrio"/>
        </w:rPr>
        <w:commentReference w:id="11"/>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2" w:name="_Hlk523490689"/>
    </w:p>
    <w:p w14:paraId="1FB77C6D" w14:textId="1BC2D343"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9008944"/>
      <w:bookmarkStart w:id="14" w:name="_Hlk58996384"/>
      <w:bookmarkStart w:id="15"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3"/>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6"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4"/>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7"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8" w:name="_Hlk58996412"/>
      <w:bookmarkEnd w:id="17"/>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8"/>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9"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19"/>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20"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20"/>
      <w:r w:rsidR="003530CF" w:rsidRPr="005F1391">
        <w:rPr>
          <w:rFonts w:ascii="Ebrima" w:hAnsi="Ebrima" w:cstheme="minorHAnsi"/>
          <w:sz w:val="22"/>
          <w:szCs w:val="22"/>
        </w:rPr>
        <w:t xml:space="preserve"> da Lei nº 4.591</w:t>
      </w:r>
      <w:r w:rsidR="009978E0">
        <w:rPr>
          <w:rFonts w:ascii="Ebrima" w:hAnsi="Ebrima" w:cstheme="minorHAnsi"/>
          <w:sz w:val="22"/>
          <w:szCs w:val="22"/>
        </w:rPr>
        <w:t xml:space="preserve"> (“</w:t>
      </w:r>
      <w:r w:rsidR="009978E0" w:rsidRPr="00C2768E">
        <w:rPr>
          <w:rFonts w:ascii="Ebrima" w:hAnsi="Ebrima" w:cstheme="minorHAnsi"/>
          <w:sz w:val="22"/>
          <w:szCs w:val="22"/>
          <w:u w:val="single"/>
        </w:rPr>
        <w:t>Lei 4.591</w:t>
      </w:r>
      <w:r w:rsidR="009978E0">
        <w:rPr>
          <w:rFonts w:ascii="Ebrima" w:hAnsi="Ebrima" w:cstheme="minorHAnsi"/>
          <w:sz w:val="22"/>
          <w:szCs w:val="22"/>
        </w:rPr>
        <w:t>”)</w:t>
      </w:r>
      <w:r w:rsidR="003530CF" w:rsidRPr="005F1391">
        <w:rPr>
          <w:rFonts w:ascii="Ebrima" w:hAnsi="Ebrima" w:cstheme="minorHAnsi"/>
          <w:sz w:val="22"/>
          <w:szCs w:val="22"/>
        </w:rPr>
        <w:t>,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1"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1"/>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2"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2"/>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5"/>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3" w:name="_Hlk59008973"/>
      <w:bookmarkEnd w:id="16"/>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3"/>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4"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4"/>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w:t>
      </w:r>
      <w:proofErr w:type="spellStart"/>
      <w:r>
        <w:rPr>
          <w:rFonts w:ascii="Ebrima" w:hAnsi="Ebrima" w:cstheme="minorHAnsi"/>
          <w:sz w:val="22"/>
          <w:szCs w:val="22"/>
        </w:rPr>
        <w:t>ii</w:t>
      </w:r>
      <w:proofErr w:type="spellEnd"/>
      <w:r>
        <w:rPr>
          <w:rFonts w:ascii="Ebrima" w:hAnsi="Ebrima" w:cstheme="minorHAnsi"/>
          <w:sz w:val="22"/>
          <w:szCs w:val="22"/>
        </w:rPr>
        <w:t xml:space="preserve">)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e (</w:t>
      </w:r>
      <w:proofErr w:type="spellStart"/>
      <w:r>
        <w:rPr>
          <w:rFonts w:ascii="Ebrima" w:hAnsi="Ebrima" w:cstheme="minorHAnsi"/>
          <w:sz w:val="22"/>
          <w:szCs w:val="22"/>
        </w:rPr>
        <w:t>iii</w:t>
      </w:r>
      <w:proofErr w:type="spellEnd"/>
      <w:r>
        <w:rPr>
          <w:rFonts w:ascii="Ebrima" w:hAnsi="Ebrima" w:cstheme="minorHAnsi"/>
          <w:sz w:val="22"/>
          <w:szCs w:val="22"/>
        </w:rPr>
        <w:t xml:space="preserve">)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499A68C8"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5"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1182D" w:rsidRPr="00C2768E">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 xml:space="preserve">reembolso das despesas havidas com as obras de </w:t>
      </w:r>
      <w:r w:rsidR="00AA1465">
        <w:rPr>
          <w:rFonts w:ascii="Ebrima" w:hAnsi="Ebrima" w:cs="Arial"/>
          <w:sz w:val="22"/>
          <w:szCs w:val="22"/>
        </w:rPr>
        <w:t xml:space="preserve">reforma </w:t>
      </w:r>
      <w:r w:rsidR="00074BA7">
        <w:rPr>
          <w:rFonts w:ascii="Ebrima" w:hAnsi="Ebrima" w:cs="Arial"/>
          <w:sz w:val="22"/>
          <w:szCs w:val="22"/>
        </w:rPr>
        <w:t>do Empreendimento Imobiliário detalhadas no Anexo I</w:t>
      </w:r>
      <w:r w:rsidR="002C0485">
        <w:rPr>
          <w:rFonts w:ascii="Ebrima" w:hAnsi="Ebrima" w:cs="Arial"/>
          <w:sz w:val="22"/>
          <w:szCs w:val="22"/>
        </w:rPr>
        <w:t>-A</w:t>
      </w:r>
      <w:r w:rsidR="00074BA7">
        <w:rPr>
          <w:rFonts w:ascii="Ebrima" w:hAnsi="Ebrima" w:cs="Arial"/>
          <w:sz w:val="22"/>
          <w:szCs w:val="22"/>
        </w:rPr>
        <w:t xml:space="preserve"> da CCB</w:t>
      </w:r>
      <w:r w:rsidR="0011182D">
        <w:rPr>
          <w:rFonts w:ascii="Ebrima" w:hAnsi="Ebrima" w:cs="Arial"/>
          <w:sz w:val="22"/>
          <w:szCs w:val="22"/>
        </w:rPr>
        <w:t xml:space="preserve"> e à aquisição de </w:t>
      </w:r>
      <w:r w:rsidR="0011182D" w:rsidRPr="00C2768E">
        <w:rPr>
          <w:rFonts w:ascii="Ebrima" w:hAnsi="Ebrima" w:cs="Arial"/>
          <w:sz w:val="22"/>
          <w:szCs w:val="22"/>
          <w:highlight w:val="yellow"/>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I-B da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5"/>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7777777"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6"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27"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27"/>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6"/>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74DF4ACC"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28"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9"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9"/>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w:t>
      </w:r>
      <w:r w:rsidRPr="00F52ABB">
        <w:rPr>
          <w:rFonts w:ascii="Ebrima" w:hAnsi="Ebrima"/>
          <w:sz w:val="22"/>
        </w:rPr>
        <w:lastRenderedPageBreak/>
        <w:t xml:space="preserve">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8"/>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30"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30"/>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05AB1AF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w:t>
      </w:r>
      <w:del w:id="31" w:author="Pedro Oliveira" w:date="2020-12-18T17:06:00Z">
        <w:r w:rsidR="0057440D" w:rsidRPr="00F52ABB" w:rsidDel="00A225F8">
          <w:rPr>
            <w:rFonts w:ascii="Ebrima" w:hAnsi="Ebrima" w:cstheme="minorHAnsi"/>
            <w:sz w:val="22"/>
            <w:szCs w:val="22"/>
          </w:rPr>
          <w:delText xml:space="preserve">para </w:delText>
        </w:r>
        <w:r w:rsidR="000E5FA7" w:rsidDel="00A225F8">
          <w:rPr>
            <w:rFonts w:ascii="Ebrima" w:hAnsi="Ebrima" w:cstheme="minorHAnsi"/>
            <w:sz w:val="22"/>
            <w:szCs w:val="22"/>
          </w:rPr>
          <w:delText xml:space="preserve">reembolso das despesas com </w:delText>
        </w:r>
        <w:r w:rsidR="0057440D" w:rsidRPr="00F52ABB" w:rsidDel="00A225F8">
          <w:rPr>
            <w:rFonts w:ascii="Ebrima" w:hAnsi="Ebrima" w:cstheme="minorHAnsi"/>
            <w:sz w:val="22"/>
            <w:szCs w:val="22"/>
          </w:rPr>
          <w:delText>as obras</w:delText>
        </w:r>
        <w:r w:rsidR="00AA1465" w:rsidDel="00A225F8">
          <w:rPr>
            <w:rFonts w:ascii="Ebrima" w:hAnsi="Ebrima" w:cstheme="minorHAnsi"/>
            <w:sz w:val="22"/>
            <w:szCs w:val="22"/>
          </w:rPr>
          <w:delText xml:space="preserve"> de reforma</w:delText>
        </w:r>
        <w:r w:rsidR="0057440D" w:rsidRPr="00F52ABB" w:rsidDel="00A225F8">
          <w:rPr>
            <w:rFonts w:ascii="Ebrima" w:hAnsi="Ebrima" w:cstheme="minorHAnsi"/>
            <w:sz w:val="22"/>
            <w:szCs w:val="22"/>
          </w:rPr>
          <w:delText xml:space="preserve"> </w:delText>
        </w:r>
        <w:r w:rsidR="000A686E" w:rsidRPr="00F52ABB" w:rsidDel="00A225F8">
          <w:rPr>
            <w:rFonts w:ascii="Ebrima" w:hAnsi="Ebrima" w:cstheme="minorHAnsi"/>
            <w:sz w:val="22"/>
            <w:szCs w:val="22"/>
          </w:rPr>
          <w:delText xml:space="preserve">do Empreendimento </w:delText>
        </w:r>
        <w:r w:rsidR="000E5FA7" w:rsidDel="00A225F8">
          <w:rPr>
            <w:rFonts w:ascii="Ebrima" w:hAnsi="Ebrima" w:cstheme="minorHAnsi"/>
            <w:sz w:val="22"/>
            <w:szCs w:val="22"/>
          </w:rPr>
          <w:delText>Imobiliário</w:delText>
        </w:r>
        <w:r w:rsidR="00FF2A86" w:rsidDel="00A225F8">
          <w:rPr>
            <w:rFonts w:ascii="Ebrima" w:hAnsi="Ebrima" w:cstheme="minorHAnsi"/>
            <w:sz w:val="22"/>
            <w:szCs w:val="22"/>
          </w:rPr>
          <w:delText xml:space="preserve"> e </w:delText>
        </w:r>
      </w:del>
      <w:r w:rsidR="00FF2A86">
        <w:rPr>
          <w:rFonts w:ascii="Ebrima" w:hAnsi="Ebrima" w:cstheme="minorHAnsi"/>
          <w:sz w:val="22"/>
          <w:szCs w:val="22"/>
        </w:rPr>
        <w:t>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0445C55B"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2"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2"/>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C2768E">
        <w:rPr>
          <w:rFonts w:ascii="Ebrima" w:hAnsi="Ebrima"/>
          <w:sz w:val="22"/>
          <w:szCs w:val="22"/>
          <w:highlight w:val="yellow"/>
        </w:rPr>
        <w:t xml:space="preserve">a Coobrigação da </w:t>
      </w:r>
      <w:r w:rsidR="008C6B81" w:rsidRPr="00C2768E">
        <w:rPr>
          <w:rFonts w:ascii="Ebrima" w:hAnsi="Ebrima"/>
          <w:sz w:val="22"/>
          <w:szCs w:val="22"/>
          <w:highlight w:val="yellow"/>
        </w:rPr>
        <w:t xml:space="preserve">W50 </w:t>
      </w:r>
      <w:r w:rsidR="00E70768" w:rsidRPr="00C2768E">
        <w:rPr>
          <w:rFonts w:ascii="Ebrima" w:hAnsi="Ebrima"/>
          <w:sz w:val="22"/>
          <w:szCs w:val="22"/>
          <w:highlight w:val="yellow"/>
        </w:rPr>
        <w:t>pelas obrigações dos Devedores decorrentes dos Contratos Imobiliários</w:t>
      </w:r>
      <w:r w:rsidR="0043001C" w:rsidRPr="00C2768E">
        <w:rPr>
          <w:rFonts w:ascii="Ebrima" w:hAnsi="Ebrima"/>
          <w:sz w:val="22"/>
          <w:szCs w:val="22"/>
          <w:highlight w:val="yellow"/>
        </w:rPr>
        <w:t>, conforme definida n</w:t>
      </w:r>
      <w:r w:rsidR="002D63EA">
        <w:rPr>
          <w:rFonts w:ascii="Ebrima" w:hAnsi="Ebrima"/>
          <w:sz w:val="22"/>
          <w:szCs w:val="22"/>
          <w:highlight w:val="yellow"/>
        </w:rPr>
        <w:t>o item</w:t>
      </w:r>
      <w:r w:rsidR="0043001C" w:rsidRPr="00C2768E">
        <w:rPr>
          <w:rFonts w:ascii="Ebrima" w:hAnsi="Ebrima"/>
          <w:sz w:val="22"/>
          <w:szCs w:val="22"/>
          <w:highlight w:val="yellow"/>
        </w:rPr>
        <w:t>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proofErr w:type="spellStart"/>
      <w:r w:rsidR="00176BD7">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644647BB"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77777777"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3" w:name="_Hlk45204160"/>
      <w:r w:rsidR="00DC77B9" w:rsidRPr="00C2768E">
        <w:rPr>
          <w:rFonts w:ascii="Ebrima" w:hAnsi="Ebrima"/>
          <w:sz w:val="22"/>
          <w:highlight w:val="yellow"/>
        </w:rPr>
        <w:t xml:space="preserve">R$ </w:t>
      </w:r>
      <w:bookmarkEnd w:id="33"/>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xml:space="preserve">)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de [•]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4"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5"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35"/>
      <w:r w:rsidR="00427031" w:rsidRPr="00F52ABB">
        <w:rPr>
          <w:rFonts w:ascii="Ebrima" w:hAnsi="Ebrima" w:cstheme="minorHAnsi"/>
          <w:bCs/>
          <w:sz w:val="22"/>
          <w:szCs w:val="22"/>
        </w:rPr>
        <w:t xml:space="preserve">. </w:t>
      </w:r>
      <w:bookmarkStart w:id="36"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6"/>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77777777"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xml:space="preserve">, registrados nas Juntas Comerciais </w:t>
      </w:r>
      <w:proofErr w:type="spellStart"/>
      <w:r w:rsidR="000A4C86">
        <w:rPr>
          <w:rFonts w:ascii="Ebrima" w:hAnsi="Ebrima"/>
          <w:sz w:val="22"/>
          <w:szCs w:val="22"/>
        </w:rPr>
        <w:t>competententes</w:t>
      </w:r>
      <w:proofErr w:type="spellEnd"/>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37"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38"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7"/>
      <w:bookmarkEnd w:id="38"/>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51B195F5"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77777777"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34"/>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w:t>
      </w:r>
      <w:r w:rsidRPr="00F52ABB">
        <w:rPr>
          <w:rFonts w:ascii="Ebrima" w:hAnsi="Ebrima"/>
          <w:sz w:val="22"/>
          <w:szCs w:val="22"/>
        </w:rPr>
        <w:lastRenderedPageBreak/>
        <w:t xml:space="preserve">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77777777"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77777777"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lastRenderedPageBreak/>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77777777"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7777777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C2768E">
        <w:rPr>
          <w:rFonts w:ascii="Ebrima" w:hAnsi="Ebrima"/>
          <w:sz w:val="22"/>
          <w:highlight w:val="yellow"/>
        </w:rPr>
        <w:t xml:space="preserve">conta corrente nº </w:t>
      </w:r>
      <w:r w:rsidR="003B589D" w:rsidRPr="00C2768E">
        <w:rPr>
          <w:rFonts w:ascii="Ebrima" w:hAnsi="Ebrima" w:cs="Calibri"/>
          <w:sz w:val="22"/>
          <w:szCs w:val="22"/>
          <w:highlight w:val="yellow"/>
        </w:rPr>
        <w:t>[•]</w:t>
      </w:r>
      <w:r w:rsidR="00C61540" w:rsidRPr="00C2768E">
        <w:rPr>
          <w:rFonts w:ascii="Ebrima" w:hAnsi="Ebrima"/>
          <w:sz w:val="22"/>
          <w:highlight w:val="yellow"/>
        </w:rPr>
        <w:t xml:space="preserve">, </w:t>
      </w:r>
      <w:r w:rsidR="00FB36CE" w:rsidRPr="00C2768E">
        <w:rPr>
          <w:rFonts w:ascii="Ebrima" w:hAnsi="Ebrima"/>
          <w:sz w:val="22"/>
          <w:highlight w:val="yellow"/>
        </w:rPr>
        <w:t xml:space="preserve">mantida pela </w:t>
      </w:r>
      <w:r w:rsidR="00C52F42" w:rsidRPr="00C2768E">
        <w:rPr>
          <w:rFonts w:ascii="Ebrima" w:hAnsi="Ebrima"/>
          <w:sz w:val="22"/>
          <w:szCs w:val="22"/>
          <w:highlight w:val="yellow"/>
        </w:rPr>
        <w:t>W50</w:t>
      </w:r>
      <w:r w:rsidR="00FB36CE" w:rsidRPr="00C2768E">
        <w:rPr>
          <w:rFonts w:ascii="Ebrima" w:hAnsi="Ebrima"/>
          <w:sz w:val="22"/>
          <w:highlight w:val="yellow"/>
        </w:rPr>
        <w:t xml:space="preserve"> junto ao Banco </w:t>
      </w:r>
      <w:r w:rsidR="003B589D" w:rsidRPr="00C2768E">
        <w:rPr>
          <w:rFonts w:ascii="Ebrima" w:hAnsi="Ebrima"/>
          <w:sz w:val="22"/>
          <w:szCs w:val="22"/>
          <w:highlight w:val="yellow"/>
        </w:rPr>
        <w:t>[•]</w:t>
      </w:r>
      <w:r w:rsidR="00C61540" w:rsidRPr="00C2768E">
        <w:rPr>
          <w:rFonts w:ascii="Ebrima" w:hAnsi="Ebrima"/>
          <w:sz w:val="22"/>
          <w:highlight w:val="yellow"/>
        </w:rPr>
        <w:t xml:space="preserve">, </w:t>
      </w:r>
      <w:r w:rsidR="00FB36CE" w:rsidRPr="00C2768E">
        <w:rPr>
          <w:rFonts w:ascii="Ebrima" w:hAnsi="Ebrima"/>
          <w:sz w:val="22"/>
          <w:highlight w:val="yellow"/>
        </w:rPr>
        <w:t xml:space="preserve">agência nº </w:t>
      </w:r>
      <w:r w:rsidR="003B589D" w:rsidRPr="00C2768E">
        <w:rPr>
          <w:rFonts w:ascii="Ebrima" w:hAnsi="Ebrima" w:cs="Calibri"/>
          <w:sz w:val="22"/>
          <w:szCs w:val="22"/>
          <w:highlight w:val="yellow"/>
        </w:rPr>
        <w:t>[•]</w:t>
      </w:r>
      <w:r w:rsidR="003B589D"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C52F42">
        <w:rPr>
          <w:rFonts w:ascii="Ebrima" w:hAnsi="Ebrima"/>
          <w:sz w:val="22"/>
          <w:szCs w:val="22"/>
        </w:rPr>
        <w:t>W50</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4EF8B64E"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C52F42">
        <w:rPr>
          <w:rFonts w:ascii="Ebrima" w:hAnsi="Ebrima"/>
          <w:sz w:val="22"/>
          <w:szCs w:val="22"/>
        </w:rPr>
        <w:t>W50</w:t>
      </w:r>
      <w:ins w:id="39" w:author="Pedro Oliveira" w:date="2020-12-18T17:05:00Z">
        <w:r w:rsidR="00A225F8">
          <w:rPr>
            <w:rFonts w:ascii="Ebrima" w:hAnsi="Ebrima"/>
            <w:sz w:val="22"/>
            <w:szCs w:val="22"/>
          </w:rPr>
          <w:t>, com cópia para o Agente Fiduciário,</w:t>
        </w:r>
      </w:ins>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w:t>
      </w:r>
      <w:r w:rsidR="00003874" w:rsidRPr="00F52ABB">
        <w:rPr>
          <w:rFonts w:ascii="Ebrima" w:hAnsi="Ebrima"/>
          <w:sz w:val="22"/>
          <w:szCs w:val="22"/>
        </w:rPr>
        <w:lastRenderedPageBreak/>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77777777"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p>
    <w:p w14:paraId="3DCD4BB5" w14:textId="77777777" w:rsidR="00262020" w:rsidRDefault="00262020" w:rsidP="005567B3">
      <w:pPr>
        <w:pStyle w:val="PargrafodaLista"/>
        <w:autoSpaceDE w:val="0"/>
        <w:autoSpaceDN w:val="0"/>
        <w:adjustRightInd w:val="0"/>
        <w:spacing w:line="300" w:lineRule="exact"/>
        <w:ind w:left="1416"/>
        <w:jc w:val="both"/>
        <w:rPr>
          <w:rFonts w:ascii="Ebrima" w:hAnsi="Ebrima"/>
          <w:sz w:val="22"/>
          <w:szCs w:val="22"/>
        </w:rPr>
      </w:pPr>
    </w:p>
    <w:p w14:paraId="07DE3F91" w14:textId="3B3C3C42" w:rsidR="00262020" w:rsidRPr="00F52ABB" w:rsidRDefault="00262020" w:rsidP="005567B3">
      <w:pPr>
        <w:pStyle w:val="PargrafodaLista"/>
        <w:autoSpaceDE w:val="0"/>
        <w:autoSpaceDN w:val="0"/>
        <w:adjustRightInd w:val="0"/>
        <w:spacing w:line="300" w:lineRule="exact"/>
        <w:ind w:left="1416"/>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t xml:space="preserve">em </w:t>
      </w:r>
      <w:r w:rsidRPr="00C2768E">
        <w:rPr>
          <w:rFonts w:ascii="Ebrima" w:hAnsi="Ebrima"/>
          <w:sz w:val="22"/>
          <w:szCs w:val="22"/>
          <w:highlight w:val="yellow"/>
        </w:rPr>
        <w:t>[•]</w:t>
      </w:r>
      <w:r>
        <w:rPr>
          <w:rFonts w:ascii="Ebrima" w:hAnsi="Ebrima"/>
          <w:sz w:val="22"/>
          <w:szCs w:val="22"/>
        </w:rPr>
        <w:t xml:space="preserve"> Dias Úteis, a </w:t>
      </w:r>
      <w:proofErr w:type="spellStart"/>
      <w:r>
        <w:rPr>
          <w:rFonts w:ascii="Ebrima" w:hAnsi="Ebrima"/>
          <w:sz w:val="22"/>
          <w:szCs w:val="22"/>
        </w:rPr>
        <w:t>Securitizadora</w:t>
      </w:r>
      <w:proofErr w:type="spellEnd"/>
      <w:r>
        <w:rPr>
          <w:rFonts w:ascii="Ebrima" w:hAnsi="Ebrima"/>
          <w:sz w:val="22"/>
          <w:szCs w:val="22"/>
        </w:rPr>
        <w:t xml:space="preserve"> repassará à </w:t>
      </w:r>
      <w:r w:rsidR="00602C2C">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Pr>
          <w:rFonts w:ascii="Ebrima" w:hAnsi="Ebrima"/>
          <w:sz w:val="22"/>
          <w:szCs w:val="22"/>
        </w:rPr>
        <w:t xml:space="preserve">, mediante depósito na </w:t>
      </w:r>
      <w:r w:rsidRPr="00D31F39">
        <w:rPr>
          <w:rFonts w:ascii="Ebrima" w:hAnsi="Ebrima"/>
          <w:sz w:val="22"/>
          <w:highlight w:val="yellow"/>
        </w:rPr>
        <w:t xml:space="preserve">conta corrente nº </w:t>
      </w:r>
      <w:r w:rsidRPr="00D31F39">
        <w:rPr>
          <w:rFonts w:ascii="Ebrima" w:hAnsi="Ebrima" w:cs="Calibri"/>
          <w:sz w:val="22"/>
          <w:szCs w:val="22"/>
          <w:highlight w:val="yellow"/>
        </w:rPr>
        <w:t>[•]</w:t>
      </w:r>
      <w:r w:rsidRPr="00D31F39">
        <w:rPr>
          <w:rFonts w:ascii="Ebrima" w:hAnsi="Ebrima"/>
          <w:sz w:val="22"/>
          <w:highlight w:val="yellow"/>
        </w:rPr>
        <w:t xml:space="preserve">, mantida pela </w:t>
      </w:r>
      <w:r>
        <w:rPr>
          <w:rFonts w:ascii="Ebrima" w:hAnsi="Ebrima"/>
          <w:sz w:val="22"/>
          <w:szCs w:val="22"/>
          <w:highlight w:val="yellow"/>
        </w:rPr>
        <w:t>Búzios</w:t>
      </w:r>
      <w:r w:rsidR="00D03C80">
        <w:rPr>
          <w:rFonts w:ascii="Ebrima" w:hAnsi="Ebrima"/>
          <w:sz w:val="22"/>
          <w:szCs w:val="22"/>
          <w:highlight w:val="yellow"/>
        </w:rPr>
        <w:t xml:space="preserve"> </w:t>
      </w:r>
      <w:proofErr w:type="spellStart"/>
      <w:r w:rsidR="00D03C80">
        <w:rPr>
          <w:rFonts w:ascii="Ebrima" w:hAnsi="Ebrima"/>
          <w:sz w:val="22"/>
          <w:szCs w:val="22"/>
          <w:highlight w:val="yellow"/>
        </w:rPr>
        <w:t>Fractional</w:t>
      </w:r>
      <w:proofErr w:type="spellEnd"/>
      <w:r w:rsidRPr="00D31F39">
        <w:rPr>
          <w:rFonts w:ascii="Ebrima" w:hAnsi="Ebrima"/>
          <w:sz w:val="22"/>
          <w:highlight w:val="yellow"/>
        </w:rPr>
        <w:t xml:space="preserve"> junto ao Banco </w:t>
      </w:r>
      <w:r w:rsidRPr="00D31F39">
        <w:rPr>
          <w:rFonts w:ascii="Ebrima" w:hAnsi="Ebrima"/>
          <w:sz w:val="22"/>
          <w:szCs w:val="22"/>
          <w:highlight w:val="yellow"/>
        </w:rPr>
        <w:t>[•]</w:t>
      </w:r>
      <w:r w:rsidRPr="00D31F39">
        <w:rPr>
          <w:rFonts w:ascii="Ebrima" w:hAnsi="Ebrima"/>
          <w:sz w:val="22"/>
          <w:highlight w:val="yellow"/>
        </w:rPr>
        <w:t xml:space="preserve">, agência nº </w:t>
      </w:r>
      <w:r w:rsidRPr="00D31F39">
        <w:rPr>
          <w:rFonts w:ascii="Ebrima" w:hAnsi="Ebrima" w:cs="Calibri"/>
          <w:sz w:val="22"/>
          <w:szCs w:val="22"/>
          <w:highlight w:val="yellow"/>
        </w:rPr>
        <w:t>[•]</w:t>
      </w:r>
      <w:r w:rsidRPr="00F52ABB">
        <w:rPr>
          <w:rFonts w:ascii="Ebrima" w:hAnsi="Ebrima"/>
          <w:sz w:val="22"/>
          <w:szCs w:val="22"/>
        </w:rPr>
        <w:t xml:space="preserve"> (“</w:t>
      </w:r>
      <w:r w:rsidRPr="00F52ABB">
        <w:rPr>
          <w:rFonts w:ascii="Ebrima" w:hAnsi="Ebrima"/>
          <w:sz w:val="22"/>
          <w:szCs w:val="22"/>
          <w:u w:val="single"/>
        </w:rPr>
        <w:t xml:space="preserve">Conta Autorizada da </w:t>
      </w:r>
      <w:r>
        <w:rPr>
          <w:rFonts w:ascii="Ebrima" w:hAnsi="Ebrima"/>
          <w:sz w:val="22"/>
          <w:szCs w:val="22"/>
          <w:u w:val="single"/>
        </w:rPr>
        <w:t>Búzios</w:t>
      </w:r>
      <w:r w:rsidR="00D03C80">
        <w:rPr>
          <w:rFonts w:ascii="Ebrima" w:hAnsi="Ebrima"/>
          <w:sz w:val="22"/>
          <w:szCs w:val="22"/>
          <w:u w:val="single"/>
        </w:rPr>
        <w:t xml:space="preserve"> </w:t>
      </w:r>
      <w:proofErr w:type="spellStart"/>
      <w:r w:rsidR="00D03C80">
        <w:rPr>
          <w:rFonts w:ascii="Ebrima" w:hAnsi="Ebrima"/>
          <w:sz w:val="22"/>
          <w:szCs w:val="22"/>
          <w:u w:val="single"/>
        </w:rPr>
        <w:t>Fractional</w:t>
      </w:r>
      <w:proofErr w:type="spellEnd"/>
      <w:r w:rsidRPr="00F52ABB">
        <w:rPr>
          <w:rFonts w:ascii="Ebrima" w:hAnsi="Ebrima"/>
          <w:sz w:val="22"/>
          <w:szCs w:val="22"/>
        </w:rPr>
        <w:t>”)</w:t>
      </w:r>
      <w:r>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Pr>
          <w:rFonts w:ascii="Ebrima" w:hAnsi="Ebrima"/>
          <w:sz w:val="22"/>
          <w:szCs w:val="22"/>
        </w:rPr>
        <w:t xml:space="preserve"> dos Créditos Imobiliários Cotas Imobiliários</w:t>
      </w:r>
      <w:r w:rsidR="00FC73C3">
        <w:rPr>
          <w:rFonts w:ascii="Ebrima" w:hAnsi="Ebrima"/>
          <w:sz w:val="22"/>
          <w:szCs w:val="22"/>
        </w:rPr>
        <w:t>, observados os termos do Consórcio</w:t>
      </w:r>
      <w:r w:rsidR="00602C2C">
        <w:rPr>
          <w:rFonts w:ascii="Ebrima" w:hAnsi="Ebrima"/>
          <w:sz w:val="22"/>
          <w:szCs w:val="22"/>
        </w:rPr>
        <w:t>;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 xml:space="preserve">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77777777"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w:t>
      </w:r>
      <w:r w:rsidR="00A64E72" w:rsidRPr="00F52ABB">
        <w:rPr>
          <w:rFonts w:ascii="Ebrima" w:hAnsi="Ebrima" w:cstheme="minorHAnsi"/>
          <w:sz w:val="22"/>
          <w:szCs w:val="22"/>
        </w:rPr>
        <w:lastRenderedPageBreak/>
        <w:t xml:space="preserve">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w:t>
      </w:r>
      <w:r w:rsidR="008A6634">
        <w:rPr>
          <w:rFonts w:ascii="Ebrima" w:hAnsi="Ebrima"/>
          <w:sz w:val="22"/>
          <w:szCs w:val="22"/>
        </w:rPr>
        <w:lastRenderedPageBreak/>
        <w:t>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C52F42">
        <w:rPr>
          <w:rFonts w:ascii="Ebrima" w:hAnsi="Ebrima"/>
          <w:sz w:val="22"/>
          <w:szCs w:val="22"/>
        </w:rPr>
        <w:t>W50</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7777777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xml:space="preserve">, uma vez que necessariamente terão origem no </w:t>
      </w:r>
      <w:r w:rsidR="005B5575" w:rsidRPr="00F52ABB">
        <w:rPr>
          <w:rFonts w:ascii="Ebrima" w:hAnsi="Ebrima"/>
          <w:sz w:val="22"/>
          <w:szCs w:val="22"/>
        </w:rPr>
        <w:lastRenderedPageBreak/>
        <w:t>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7DC4E7C7" w14:textId="65BCCD54" w:rsidR="00D85758" w:rsidRDefault="00D85758"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Repasse à Búzios</w:t>
      </w:r>
      <w:r w:rsidR="00D03C80">
        <w:rPr>
          <w:rFonts w:ascii="Ebrima" w:hAnsi="Ebrima"/>
          <w:sz w:val="22"/>
        </w:rPr>
        <w:t xml:space="preserve"> </w:t>
      </w:r>
      <w:proofErr w:type="spellStart"/>
      <w:r w:rsidR="00D03C80">
        <w:rPr>
          <w:rFonts w:ascii="Ebrima" w:hAnsi="Ebrima"/>
          <w:sz w:val="22"/>
        </w:rPr>
        <w:t>Fractional</w:t>
      </w:r>
      <w:proofErr w:type="spellEnd"/>
      <w:r>
        <w:rPr>
          <w:rFonts w:ascii="Ebrima" w:hAnsi="Ebrima"/>
          <w:sz w:val="22"/>
        </w:rPr>
        <w:t xml:space="preserve"> da Parcela Búzios</w:t>
      </w:r>
      <w:r w:rsidR="00D03C80">
        <w:rPr>
          <w:rFonts w:ascii="Ebrima" w:hAnsi="Ebrima"/>
          <w:sz w:val="22"/>
        </w:rPr>
        <w:t xml:space="preserve"> </w:t>
      </w:r>
      <w:proofErr w:type="spellStart"/>
      <w:r w:rsidR="00D03C80">
        <w:rPr>
          <w:rFonts w:ascii="Ebrima" w:hAnsi="Ebrima"/>
          <w:sz w:val="22"/>
        </w:rPr>
        <w:t>Fractional</w:t>
      </w:r>
      <w:proofErr w:type="spellEnd"/>
      <w:r>
        <w:rPr>
          <w:rFonts w:ascii="Ebrima" w:hAnsi="Ebrima"/>
          <w:sz w:val="22"/>
        </w:rPr>
        <w:t xml:space="preserve"> dos Créditos Imobiliários Cotas Imobiliárias;</w:t>
      </w: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40" w:name="_Hlk21016440"/>
      <w:r w:rsidRPr="00F60124">
        <w:rPr>
          <w:rFonts w:ascii="Ebrima" w:hAnsi="Ebrima"/>
          <w:sz w:val="22"/>
        </w:rPr>
        <w:t>observado o Termo de Securitização</w:t>
      </w:r>
      <w:bookmarkEnd w:id="40"/>
      <w:r w:rsidRPr="00F60124">
        <w:rPr>
          <w:rFonts w:ascii="Ebrima" w:hAnsi="Ebrima"/>
          <w:sz w:val="22"/>
        </w:rPr>
        <w:t xml:space="preserve">, </w:t>
      </w:r>
      <w:bookmarkStart w:id="41"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41"/>
      <w:r>
        <w:rPr>
          <w:rFonts w:ascii="Ebrima" w:hAnsi="Ebrima"/>
          <w:sz w:val="22"/>
          <w:szCs w:val="22"/>
        </w:rPr>
        <w:t>ções</w:t>
      </w:r>
      <w:r w:rsidRPr="00F60124">
        <w:rPr>
          <w:rFonts w:ascii="Ebrima" w:hAnsi="Ebrima"/>
          <w:sz w:val="22"/>
        </w:rPr>
        <w:t>;</w:t>
      </w:r>
    </w:p>
    <w:p w14:paraId="26FE5C70"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72D0876" w14:textId="77777777"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xml:space="preserve">) a obrigação de aporte de recursos continuará </w:t>
      </w:r>
      <w:r w:rsidR="00531273" w:rsidRPr="00F52ABB">
        <w:rPr>
          <w:rFonts w:ascii="Ebrima" w:hAnsi="Ebrima"/>
          <w:sz w:val="22"/>
          <w:szCs w:val="22"/>
        </w:rPr>
        <w:lastRenderedPageBreak/>
        <w:t>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2"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42"/>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A225F8"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A225F8"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A225F8"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3"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43"/>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A225F8"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A225F8"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A225F8"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44"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4"/>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C52F42">
        <w:rPr>
          <w:rFonts w:ascii="Ebrima" w:hAnsi="Ebrima"/>
          <w:sz w:val="22"/>
          <w:szCs w:val="22"/>
        </w:rPr>
        <w:lastRenderedPageBreak/>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777777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5"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5"/>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46" w:name="_DV_M31"/>
      <w:bookmarkStart w:id="47" w:name="_DV_M32"/>
      <w:bookmarkStart w:id="48" w:name="_DV_M33"/>
      <w:bookmarkStart w:id="49" w:name="_DV_M34"/>
      <w:bookmarkStart w:id="50" w:name="_DV_M35"/>
      <w:bookmarkStart w:id="51" w:name="_DV_M36"/>
      <w:bookmarkEnd w:id="46"/>
      <w:bookmarkEnd w:id="47"/>
      <w:bookmarkEnd w:id="48"/>
      <w:bookmarkEnd w:id="49"/>
      <w:bookmarkEnd w:id="50"/>
      <w:bookmarkEnd w:id="51"/>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w:t>
      </w:r>
      <w:r w:rsidRPr="00F52ABB">
        <w:rPr>
          <w:rFonts w:ascii="Ebrima" w:hAnsi="Ebrima" w:cstheme="minorHAnsi"/>
          <w:bCs/>
          <w:sz w:val="22"/>
          <w:szCs w:val="22"/>
        </w:rPr>
        <w:lastRenderedPageBreak/>
        <w:t xml:space="preserve">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C2768E"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C2768E">
        <w:rPr>
          <w:rFonts w:ascii="Ebrima" w:hAnsi="Ebrima"/>
          <w:sz w:val="22"/>
          <w:szCs w:val="22"/>
          <w:highlight w:val="yellow"/>
          <w:u w:val="single"/>
        </w:rPr>
        <w:t>Coobrigação</w:t>
      </w:r>
      <w:r w:rsidRPr="00C2768E">
        <w:rPr>
          <w:rFonts w:ascii="Ebrima" w:hAnsi="Ebrima"/>
          <w:sz w:val="22"/>
          <w:szCs w:val="22"/>
          <w:highlight w:val="yellow"/>
        </w:rPr>
        <w:t xml:space="preserve">: </w:t>
      </w:r>
      <w:r w:rsidR="00D448CA" w:rsidRPr="00C2768E">
        <w:rPr>
          <w:rFonts w:ascii="Ebrima" w:hAnsi="Ebrima"/>
          <w:sz w:val="22"/>
          <w:szCs w:val="22"/>
          <w:highlight w:val="yellow"/>
        </w:rPr>
        <w:t xml:space="preserve">Nos termos do artigo 296 do Código Civil, 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responder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solidariamente aos respectivos Devedores, por sua solvência em relação aos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002E7CAE" w:rsidRPr="00C2768E">
        <w:rPr>
          <w:rFonts w:ascii="Ebrima" w:hAnsi="Ebrima"/>
          <w:sz w:val="22"/>
          <w:szCs w:val="22"/>
          <w:highlight w:val="yellow"/>
        </w:rPr>
        <w:t xml:space="preserve"> e aos Créditos Cedidos Fiduciariamente</w:t>
      </w:r>
      <w:r w:rsidR="00D448CA" w:rsidRPr="00C2768E">
        <w:rPr>
          <w:rFonts w:ascii="Ebrima" w:hAnsi="Ebrima"/>
          <w:sz w:val="22"/>
          <w:szCs w:val="22"/>
          <w:highlight w:val="yellow"/>
        </w:rPr>
        <w:t xml:space="preserve">, assumindo a qualidade de coobrigada e </w:t>
      </w:r>
      <w:r w:rsidR="00D448CA" w:rsidRPr="00C2768E">
        <w:rPr>
          <w:rFonts w:ascii="Ebrima" w:hAnsi="Ebrima"/>
          <w:sz w:val="22"/>
          <w:szCs w:val="22"/>
          <w:highlight w:val="yellow"/>
        </w:rPr>
        <w:lastRenderedPageBreak/>
        <w:t xml:space="preserve">responsabilizando-se pelo pagamento integral 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002E7CAE" w:rsidRPr="00C2768E">
        <w:rPr>
          <w:rFonts w:ascii="Ebrima" w:hAnsi="Ebrima"/>
          <w:sz w:val="22"/>
          <w:szCs w:val="22"/>
          <w:highlight w:val="yellow"/>
        </w:rPr>
        <w:t xml:space="preserve"> e dos Créditos Cedidos Fiduciariamente </w:t>
      </w:r>
      <w:r w:rsidR="00D448CA" w:rsidRPr="00C2768E">
        <w:rPr>
          <w:rFonts w:ascii="Ebrima" w:hAnsi="Ebrima"/>
          <w:sz w:val="22"/>
          <w:szCs w:val="22"/>
          <w:highlight w:val="yellow"/>
        </w:rPr>
        <w:t>(“</w:t>
      </w:r>
      <w:r w:rsidR="00D448CA" w:rsidRPr="00C2768E">
        <w:rPr>
          <w:rFonts w:ascii="Ebrima" w:hAnsi="Ebrima"/>
          <w:sz w:val="22"/>
          <w:szCs w:val="22"/>
          <w:highlight w:val="yellow"/>
          <w:u w:val="single"/>
        </w:rPr>
        <w:t>Coobrigação</w:t>
      </w:r>
      <w:r w:rsidR="00D448CA" w:rsidRPr="00C2768E">
        <w:rPr>
          <w:rFonts w:ascii="Ebrima" w:hAnsi="Ebrima"/>
          <w:sz w:val="22"/>
          <w:szCs w:val="22"/>
          <w:highlight w:val="yellow"/>
        </w:rPr>
        <w:t>”).</w:t>
      </w:r>
    </w:p>
    <w:p w14:paraId="09263B0E" w14:textId="77777777" w:rsidR="00D448CA" w:rsidRPr="00C2768E" w:rsidRDefault="00D448CA" w:rsidP="00F3123F">
      <w:pPr>
        <w:spacing w:line="300" w:lineRule="exact"/>
        <w:ind w:left="1418"/>
        <w:jc w:val="both"/>
        <w:rPr>
          <w:rFonts w:ascii="Ebrima" w:hAnsi="Ebrima"/>
          <w:sz w:val="22"/>
          <w:szCs w:val="22"/>
          <w:highlight w:val="yellow"/>
        </w:rPr>
      </w:pPr>
    </w:p>
    <w:p w14:paraId="1AB42DB4" w14:textId="77777777" w:rsidR="00D448CA" w:rsidRPr="00C2768E" w:rsidRDefault="002E7CAE" w:rsidP="00F3123F">
      <w:pPr>
        <w:tabs>
          <w:tab w:val="left" w:pos="1418"/>
        </w:tabs>
        <w:spacing w:line="300" w:lineRule="exact"/>
        <w:ind w:left="709"/>
        <w:jc w:val="both"/>
        <w:rPr>
          <w:rFonts w:ascii="Ebrima" w:hAnsi="Ebrima"/>
          <w:sz w:val="22"/>
          <w:szCs w:val="22"/>
          <w:highlight w:val="yellow"/>
        </w:rPr>
      </w:pPr>
      <w:r w:rsidRPr="00C2768E">
        <w:rPr>
          <w:rFonts w:ascii="Ebrima" w:hAnsi="Ebrima"/>
          <w:sz w:val="22"/>
          <w:szCs w:val="22"/>
          <w:highlight w:val="yellow"/>
        </w:rPr>
        <w:t>5.5</w:t>
      </w:r>
      <w:r w:rsidR="00B01FEF" w:rsidRPr="00C2768E">
        <w:rPr>
          <w:rFonts w:ascii="Ebrima" w:hAnsi="Ebrima"/>
          <w:sz w:val="22"/>
          <w:szCs w:val="22"/>
          <w:highlight w:val="yellow"/>
        </w:rPr>
        <w:t>.1.</w:t>
      </w:r>
      <w:r w:rsidR="00B01FEF" w:rsidRPr="00C2768E">
        <w:rPr>
          <w:rFonts w:ascii="Ebrima" w:hAnsi="Ebrima"/>
          <w:sz w:val="22"/>
          <w:szCs w:val="22"/>
          <w:highlight w:val="yellow"/>
        </w:rPr>
        <w:tab/>
      </w:r>
      <w:r w:rsidR="00D448CA" w:rsidRPr="00C2768E">
        <w:rPr>
          <w:rFonts w:ascii="Ebrima" w:hAnsi="Ebrima"/>
          <w:sz w:val="22"/>
          <w:szCs w:val="22"/>
          <w:highlight w:val="yellow"/>
        </w:rPr>
        <w:t xml:space="preserve">Em razão da Coobrigação, 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estar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obrigada a adimplir quaisquer parcelas inadimplidas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D448CA" w:rsidRPr="00C2768E">
        <w:rPr>
          <w:rFonts w:ascii="Ebrima" w:hAnsi="Ebrima"/>
          <w:sz w:val="22"/>
          <w:szCs w:val="22"/>
          <w:highlight w:val="yellow"/>
        </w:rPr>
        <w:t xml:space="preserve">, </w:t>
      </w:r>
      <w:r w:rsidR="00B07085" w:rsidRPr="00C2768E">
        <w:rPr>
          <w:rFonts w:ascii="Ebrima" w:hAnsi="Ebrima"/>
          <w:sz w:val="22"/>
          <w:szCs w:val="22"/>
          <w:highlight w:val="yellow"/>
        </w:rPr>
        <w:t xml:space="preserve">principalmente na forma da Ordem de Pagamentos, </w:t>
      </w:r>
      <w:r w:rsidR="00D448CA" w:rsidRPr="00C2768E">
        <w:rPr>
          <w:rFonts w:ascii="Ebrima" w:hAnsi="Ebrima"/>
          <w:sz w:val="22"/>
          <w:szCs w:val="22"/>
          <w:highlight w:val="yellow"/>
        </w:rPr>
        <w:t xml:space="preserve">independentemente da promoção de qualquer medida, judicial ou extrajudicial, para a cobrança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D448CA" w:rsidRPr="00C2768E">
        <w:rPr>
          <w:rFonts w:ascii="Ebrima" w:hAnsi="Ebrima"/>
          <w:sz w:val="22"/>
          <w:szCs w:val="22"/>
          <w:highlight w:val="yellow"/>
        </w:rPr>
        <w:t xml:space="preserve">, respondendo solidariamente com os respectivos Devedores em relação ao pagamento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 </w:t>
      </w:r>
      <w:r w:rsidR="00D448CA" w:rsidRPr="00C2768E">
        <w:rPr>
          <w:rFonts w:ascii="Ebrima" w:hAnsi="Ebrima"/>
          <w:sz w:val="22"/>
          <w:szCs w:val="22"/>
          <w:highlight w:val="yellow"/>
        </w:rPr>
        <w:t>e de toda e qualquer penalidade advinda do descumprimento das condições estabelecidas neste Contrato de Cessão.</w:t>
      </w:r>
      <w:r w:rsidR="00CE1371" w:rsidRPr="00C2768E">
        <w:rPr>
          <w:rFonts w:ascii="Ebrima" w:hAnsi="Ebrima"/>
          <w:sz w:val="22"/>
          <w:szCs w:val="22"/>
          <w:highlight w:val="yellow"/>
        </w:rPr>
        <w:t xml:space="preserve"> </w:t>
      </w:r>
    </w:p>
    <w:p w14:paraId="0D4A0CEA" w14:textId="77777777" w:rsidR="00D448CA" w:rsidRPr="00C2768E" w:rsidRDefault="00D448CA" w:rsidP="00F3123F">
      <w:pPr>
        <w:spacing w:line="300" w:lineRule="exact"/>
        <w:ind w:left="1418"/>
        <w:jc w:val="both"/>
        <w:rPr>
          <w:rFonts w:ascii="Ebrima" w:hAnsi="Ebrima"/>
          <w:sz w:val="22"/>
          <w:szCs w:val="22"/>
          <w:highlight w:val="yellow"/>
        </w:rPr>
      </w:pPr>
    </w:p>
    <w:p w14:paraId="6CDE1B29" w14:textId="77777777" w:rsidR="00D448CA" w:rsidRPr="00C2768E" w:rsidRDefault="002E7CAE" w:rsidP="00F3123F">
      <w:pPr>
        <w:tabs>
          <w:tab w:val="left" w:pos="1418"/>
        </w:tabs>
        <w:spacing w:line="300" w:lineRule="exact"/>
        <w:ind w:left="709"/>
        <w:jc w:val="both"/>
        <w:rPr>
          <w:rFonts w:ascii="Ebrima" w:hAnsi="Ebrima"/>
          <w:sz w:val="22"/>
          <w:szCs w:val="22"/>
          <w:highlight w:val="yellow"/>
        </w:rPr>
      </w:pPr>
      <w:r w:rsidRPr="00C2768E">
        <w:rPr>
          <w:rFonts w:ascii="Ebrima" w:hAnsi="Ebrima"/>
          <w:sz w:val="22"/>
          <w:szCs w:val="22"/>
          <w:highlight w:val="yellow"/>
        </w:rPr>
        <w:t>5.5</w:t>
      </w:r>
      <w:r w:rsidR="00D7621A" w:rsidRPr="00C2768E">
        <w:rPr>
          <w:rFonts w:ascii="Ebrima" w:hAnsi="Ebrima"/>
          <w:sz w:val="22"/>
          <w:szCs w:val="22"/>
          <w:highlight w:val="yellow"/>
        </w:rPr>
        <w:t>.2.</w:t>
      </w:r>
      <w:r w:rsidR="00D7621A" w:rsidRPr="00C2768E">
        <w:rPr>
          <w:rFonts w:ascii="Ebrima" w:hAnsi="Ebrima"/>
          <w:sz w:val="22"/>
          <w:szCs w:val="22"/>
          <w:highlight w:val="yellow"/>
        </w:rPr>
        <w:tab/>
      </w:r>
      <w:r w:rsidR="00D448CA" w:rsidRPr="00C2768E">
        <w:rPr>
          <w:rFonts w:ascii="Ebrima" w:hAnsi="Ebrima"/>
          <w:sz w:val="22"/>
          <w:szCs w:val="22"/>
          <w:highlight w:val="yellow"/>
        </w:rPr>
        <w:t xml:space="preserve">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est</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coobrigada em relação à totalidade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B07085" w:rsidRPr="00C2768E">
        <w:rPr>
          <w:rFonts w:ascii="Ebrima" w:hAnsi="Ebrima"/>
          <w:sz w:val="22"/>
          <w:szCs w:val="22"/>
          <w:highlight w:val="yellow"/>
        </w:rPr>
        <w:t xml:space="preserve"> e por seu </w:t>
      </w:r>
      <w:r w:rsidR="00D448CA" w:rsidRPr="00C2768E">
        <w:rPr>
          <w:rFonts w:ascii="Ebrima" w:hAnsi="Ebrima"/>
          <w:sz w:val="22"/>
          <w:szCs w:val="22"/>
          <w:highlight w:val="yellow"/>
        </w:rPr>
        <w:t xml:space="preserve">adimplemento integral, sem prejuízo e independentemente da execução de outras </w:t>
      </w:r>
      <w:r w:rsidR="00B07085" w:rsidRPr="00C2768E">
        <w:rPr>
          <w:rFonts w:ascii="Ebrima" w:hAnsi="Ebrima"/>
          <w:sz w:val="22"/>
          <w:szCs w:val="22"/>
          <w:highlight w:val="yellow"/>
        </w:rPr>
        <w:t>G</w:t>
      </w:r>
      <w:r w:rsidR="00D448CA" w:rsidRPr="00C2768E">
        <w:rPr>
          <w:rFonts w:ascii="Ebrima" w:hAnsi="Ebrima"/>
          <w:sz w:val="22"/>
          <w:szCs w:val="22"/>
          <w:highlight w:val="yellow"/>
        </w:rPr>
        <w:t>arantias.</w:t>
      </w:r>
    </w:p>
    <w:p w14:paraId="1FC4EFE7" w14:textId="77777777" w:rsidR="00D448CA" w:rsidRPr="00C2768E" w:rsidRDefault="00D448CA" w:rsidP="00F3123F">
      <w:pPr>
        <w:spacing w:line="300" w:lineRule="exact"/>
        <w:ind w:left="1418"/>
        <w:jc w:val="both"/>
        <w:rPr>
          <w:rFonts w:ascii="Ebrima" w:hAnsi="Ebrima"/>
          <w:sz w:val="22"/>
          <w:szCs w:val="22"/>
          <w:highlight w:val="yellow"/>
        </w:rPr>
      </w:pPr>
    </w:p>
    <w:p w14:paraId="61343C12" w14:textId="77777777" w:rsidR="00D448CA" w:rsidRPr="00F52ABB" w:rsidRDefault="00D7621A" w:rsidP="00F3123F">
      <w:pPr>
        <w:tabs>
          <w:tab w:val="left" w:pos="1418"/>
        </w:tabs>
        <w:spacing w:line="300" w:lineRule="exact"/>
        <w:ind w:left="709"/>
        <w:jc w:val="both"/>
        <w:rPr>
          <w:rFonts w:ascii="Ebrima" w:hAnsi="Ebrima"/>
          <w:sz w:val="22"/>
          <w:szCs w:val="22"/>
        </w:rPr>
      </w:pPr>
      <w:r w:rsidRPr="00C2768E">
        <w:rPr>
          <w:rFonts w:ascii="Ebrima" w:hAnsi="Ebrima"/>
          <w:sz w:val="22"/>
          <w:szCs w:val="22"/>
          <w:highlight w:val="yellow"/>
        </w:rPr>
        <w:t>5.</w:t>
      </w:r>
      <w:r w:rsidR="002E7CAE" w:rsidRPr="00C2768E">
        <w:rPr>
          <w:rFonts w:ascii="Ebrima" w:hAnsi="Ebrima"/>
          <w:sz w:val="22"/>
          <w:szCs w:val="22"/>
          <w:highlight w:val="yellow"/>
        </w:rPr>
        <w:t>5</w:t>
      </w:r>
      <w:r w:rsidRPr="00C2768E">
        <w:rPr>
          <w:rFonts w:ascii="Ebrima" w:hAnsi="Ebrima"/>
          <w:sz w:val="22"/>
          <w:szCs w:val="22"/>
          <w:highlight w:val="yellow"/>
        </w:rPr>
        <w:t>.3.</w:t>
      </w:r>
      <w:r w:rsidRPr="00C2768E">
        <w:rPr>
          <w:rFonts w:ascii="Ebrima" w:hAnsi="Ebrima"/>
          <w:sz w:val="22"/>
          <w:szCs w:val="22"/>
          <w:highlight w:val="yellow"/>
        </w:rPr>
        <w:tab/>
      </w:r>
      <w:r w:rsidR="00D448CA" w:rsidRPr="00C2768E">
        <w:rPr>
          <w:rFonts w:ascii="Ebrima" w:hAnsi="Ebrima"/>
          <w:sz w:val="22"/>
          <w:szCs w:val="22"/>
          <w:highlight w:val="yellow"/>
        </w:rPr>
        <w:t xml:space="preserve">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dever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C2768E">
        <w:rPr>
          <w:rFonts w:ascii="Ebrima" w:hAnsi="Ebrima"/>
          <w:sz w:val="22"/>
          <w:szCs w:val="22"/>
          <w:highlight w:val="yellow"/>
        </w:rPr>
        <w:t>Securitizadora</w:t>
      </w:r>
      <w:proofErr w:type="spellEnd"/>
      <w:r w:rsidR="00D448CA" w:rsidRPr="00C2768E">
        <w:rPr>
          <w:rFonts w:ascii="Ebrima" w:hAnsi="Ebrima"/>
          <w:sz w:val="22"/>
          <w:szCs w:val="22"/>
          <w:highlight w:val="yellow"/>
        </w:rPr>
        <w:t xml:space="preserve">, </w:t>
      </w:r>
      <w:r w:rsidR="009C438D" w:rsidRPr="00C2768E">
        <w:rPr>
          <w:rFonts w:ascii="Ebrima" w:hAnsi="Ebrima"/>
          <w:sz w:val="22"/>
          <w:szCs w:val="22"/>
          <w:highlight w:val="yellow"/>
        </w:rPr>
        <w:t>exceto se menor prazo for necessário para que o fluxo de pagamento dos CRI ou pagamentos do Patrimônio Separado não sejam afetados</w:t>
      </w:r>
      <w:r w:rsidR="00D448CA" w:rsidRPr="00C2768E">
        <w:rPr>
          <w:rFonts w:ascii="Ebrima" w:hAnsi="Ebrima"/>
          <w:sz w:val="22"/>
          <w:szCs w:val="22"/>
          <w:highlight w:val="yellow"/>
        </w:rPr>
        <w:t>.</w:t>
      </w:r>
    </w:p>
    <w:p w14:paraId="2BF15F7F" w14:textId="77777777" w:rsidR="00D448CA" w:rsidRPr="00F52ABB"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w:t>
      </w:r>
      <w:r w:rsidR="00D448CA" w:rsidRPr="00F52ABB">
        <w:rPr>
          <w:rFonts w:ascii="Ebrima" w:hAnsi="Ebrima"/>
          <w:sz w:val="22"/>
          <w:szCs w:val="22"/>
        </w:rPr>
        <w:lastRenderedPageBreak/>
        <w:t>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17CF34C8" w:rsidR="00045C2D" w:rsidRPr="00F52ABB"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77777777"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w:t>
      </w:r>
      <w:r w:rsidR="00B673FD" w:rsidRPr="00F52ABB">
        <w:rPr>
          <w:rFonts w:ascii="Ebrima" w:hAnsi="Ebrima"/>
          <w:color w:val="000000"/>
          <w:sz w:val="22"/>
          <w:szCs w:val="22"/>
        </w:rPr>
        <w:lastRenderedPageBreak/>
        <w:t xml:space="preserve">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5170EF3" w:rsidR="00B673FD" w:rsidRDefault="004B6576" w:rsidP="00682057">
      <w:pPr>
        <w:tabs>
          <w:tab w:val="left" w:pos="1418"/>
        </w:tabs>
        <w:autoSpaceDE w:val="0"/>
        <w:autoSpaceDN w:val="0"/>
        <w:adjustRightInd w:val="0"/>
        <w:ind w:left="709"/>
        <w:jc w:val="both"/>
        <w:rPr>
          <w:ins w:id="52" w:author="Pedro Oliveira" w:date="2020-12-18T17:18:00Z"/>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A3BA9E8" w14:textId="778CB245" w:rsidR="00181239" w:rsidRPr="00F52ABB" w:rsidDel="00181239" w:rsidRDefault="00181239" w:rsidP="00682057">
      <w:pPr>
        <w:tabs>
          <w:tab w:val="left" w:pos="1418"/>
        </w:tabs>
        <w:autoSpaceDE w:val="0"/>
        <w:autoSpaceDN w:val="0"/>
        <w:adjustRightInd w:val="0"/>
        <w:ind w:left="709"/>
        <w:jc w:val="both"/>
        <w:rPr>
          <w:del w:id="53" w:author="Pedro Oliveira" w:date="2020-12-18T17:19:00Z"/>
          <w:rFonts w:ascii="Ebrima" w:hAnsi="Ebrima"/>
          <w:color w:val="000000"/>
          <w:sz w:val="22"/>
          <w:szCs w:val="22"/>
        </w:rPr>
      </w:pP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54"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54"/>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55"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55"/>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w:t>
      </w:r>
      <w:r w:rsidR="00CE58D8" w:rsidRPr="00F52ABB">
        <w:rPr>
          <w:rFonts w:ascii="Ebrima" w:hAnsi="Ebrima"/>
          <w:sz w:val="22"/>
          <w:szCs w:val="22"/>
        </w:rPr>
        <w:lastRenderedPageBreak/>
        <w:t xml:space="preserve">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3FF46011" w:rsidR="008C5FFA" w:rsidRDefault="008C5FFA" w:rsidP="00CE58D8">
      <w:pPr>
        <w:tabs>
          <w:tab w:val="left" w:pos="1418"/>
        </w:tabs>
        <w:spacing w:line="300" w:lineRule="exact"/>
        <w:ind w:left="709" w:right="-81"/>
        <w:jc w:val="both"/>
        <w:rPr>
          <w:ins w:id="56" w:author="Pedro Oliveira" w:date="2020-12-18T17:19:00Z"/>
          <w:rFonts w:ascii="Ebrima" w:hAnsi="Ebrima"/>
          <w:sz w:val="22"/>
          <w:szCs w:val="22"/>
        </w:rPr>
      </w:pPr>
    </w:p>
    <w:p w14:paraId="77BD1953" w14:textId="74CDF7EA" w:rsidR="00181239" w:rsidRPr="00F52ABB" w:rsidRDefault="00181239" w:rsidP="00181239">
      <w:pPr>
        <w:tabs>
          <w:tab w:val="left" w:pos="1418"/>
        </w:tabs>
        <w:autoSpaceDE w:val="0"/>
        <w:autoSpaceDN w:val="0"/>
        <w:adjustRightInd w:val="0"/>
        <w:ind w:left="709"/>
        <w:jc w:val="both"/>
        <w:rPr>
          <w:ins w:id="57" w:author="Pedro Oliveira" w:date="2020-12-18T17:19:00Z"/>
          <w:rFonts w:ascii="Ebrima" w:hAnsi="Ebrima"/>
          <w:color w:val="000000"/>
          <w:sz w:val="22"/>
          <w:szCs w:val="22"/>
        </w:rPr>
      </w:pPr>
      <w:ins w:id="58" w:author="Pedro Oliveira" w:date="2020-12-18T17:19:00Z">
        <w:r>
          <w:rPr>
            <w:rFonts w:ascii="Ebrima" w:hAnsi="Ebrima"/>
            <w:color w:val="000000"/>
            <w:sz w:val="22"/>
            <w:szCs w:val="22"/>
          </w:rPr>
          <w:t>5.</w:t>
        </w:r>
        <w:r>
          <w:rPr>
            <w:rFonts w:ascii="Ebrima" w:hAnsi="Ebrima"/>
            <w:color w:val="000000"/>
            <w:sz w:val="22"/>
            <w:szCs w:val="22"/>
          </w:rPr>
          <w:t>11</w:t>
        </w:r>
        <w:r>
          <w:rPr>
            <w:rFonts w:ascii="Ebrima" w:hAnsi="Ebrima"/>
            <w:color w:val="000000"/>
            <w:sz w:val="22"/>
            <w:szCs w:val="22"/>
          </w:rPr>
          <w:t>.</w:t>
        </w:r>
        <w:r>
          <w:rPr>
            <w:rFonts w:ascii="Ebrima" w:hAnsi="Ebrima"/>
            <w:color w:val="000000"/>
            <w:sz w:val="22"/>
            <w:szCs w:val="22"/>
          </w:rPr>
          <w:t>5</w:t>
        </w:r>
        <w:r>
          <w:rPr>
            <w:rFonts w:ascii="Ebrima" w:hAnsi="Ebrima"/>
            <w:color w:val="000000"/>
            <w:sz w:val="22"/>
            <w:szCs w:val="22"/>
          </w:rPr>
          <w:t xml:space="preserve"> </w:t>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ins>
    </w:p>
    <w:p w14:paraId="1D16335C" w14:textId="77777777" w:rsidR="00181239" w:rsidRDefault="00181239" w:rsidP="00CE58D8">
      <w:pPr>
        <w:tabs>
          <w:tab w:val="left" w:pos="1418"/>
        </w:tabs>
        <w:spacing w:line="300" w:lineRule="exact"/>
        <w:ind w:left="709" w:right="-81"/>
        <w:jc w:val="both"/>
        <w:rPr>
          <w:rFonts w:ascii="Ebrima" w:hAnsi="Ebrima"/>
          <w:sz w:val="22"/>
          <w:szCs w:val="22"/>
        </w:rPr>
      </w:pP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77777777"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77777777"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59"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59"/>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w:t>
      </w:r>
      <w:r w:rsidR="00257EB8" w:rsidRPr="00F52ABB">
        <w:rPr>
          <w:rFonts w:ascii="Ebrima" w:hAnsi="Ebrima"/>
          <w:sz w:val="22"/>
          <w:szCs w:val="22"/>
        </w:rPr>
        <w:lastRenderedPageBreak/>
        <w:t>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1809E8BB"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77777777"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77777777"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60"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60"/>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w:t>
      </w:r>
      <w:proofErr w:type="spellStart"/>
      <w:r w:rsidRPr="00F52ABB">
        <w:rPr>
          <w:rFonts w:ascii="Ebrima" w:hAnsi="Ebrima"/>
          <w:sz w:val="22"/>
          <w:szCs w:val="22"/>
        </w:rPr>
        <w:t>suasobrigações</w:t>
      </w:r>
      <w:proofErr w:type="spellEnd"/>
      <w:r w:rsidRPr="00F52ABB">
        <w:rPr>
          <w:rFonts w:ascii="Ebrima" w:hAnsi="Ebrima"/>
          <w:sz w:val="22"/>
          <w:szCs w:val="22"/>
        </w:rPr>
        <w:t xml:space="preserve">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61" w:name="_Hlk44960386"/>
      <w:r w:rsidRPr="00F52ABB">
        <w:rPr>
          <w:rFonts w:ascii="Ebrima" w:hAnsi="Ebrima"/>
          <w:sz w:val="22"/>
          <w:szCs w:val="22"/>
        </w:rPr>
        <w:t xml:space="preserve">ou qualquer </w:t>
      </w:r>
      <w:r w:rsidR="00E02C5E">
        <w:rPr>
          <w:rFonts w:ascii="Ebrima" w:hAnsi="Ebrima"/>
          <w:sz w:val="22"/>
          <w:szCs w:val="22"/>
        </w:rPr>
        <w:t>de suas sócias</w:t>
      </w:r>
      <w:bookmarkEnd w:id="61"/>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xml:space="preserve">) estar </w:t>
      </w:r>
      <w:r w:rsidRPr="00F52ABB">
        <w:rPr>
          <w:rFonts w:ascii="Ebrima" w:hAnsi="Ebrima"/>
          <w:sz w:val="22"/>
          <w:szCs w:val="22"/>
        </w:rPr>
        <w:lastRenderedPageBreak/>
        <w:t>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62"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62"/>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63" w:name="_Hlk58971384"/>
      <w:r>
        <w:rPr>
          <w:rFonts w:ascii="Ebrima" w:hAnsi="Ebrima"/>
          <w:sz w:val="22"/>
          <w:szCs w:val="22"/>
        </w:rPr>
        <w:t>se houver qualquer processo de restruturação do Consórcio que prejudique o desenvolvimento do Empreendimento Imobiliário</w:t>
      </w:r>
      <w:bookmarkEnd w:id="63"/>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4"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64"/>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5"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w:t>
      </w:r>
      <w:r w:rsidR="00B7552D">
        <w:rPr>
          <w:rFonts w:ascii="Ebrima" w:hAnsi="Ebrima"/>
          <w:sz w:val="22"/>
          <w:szCs w:val="22"/>
        </w:rPr>
        <w:lastRenderedPageBreak/>
        <w:t>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65"/>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66"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67"/>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67"/>
      <w:r w:rsidR="00D03C80">
        <w:rPr>
          <w:rStyle w:val="Refdecomentrio"/>
        </w:rPr>
        <w:commentReference w:id="67"/>
      </w:r>
      <w:bookmarkEnd w:id="66"/>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68"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68"/>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69" w:name="_Hlk58971521"/>
      <w:commentRangeStart w:id="70"/>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commentRangeEnd w:id="70"/>
      <w:r w:rsidR="00906086">
        <w:rPr>
          <w:rStyle w:val="Refdecomentrio"/>
        </w:rPr>
        <w:commentReference w:id="70"/>
      </w:r>
      <w:bookmarkEnd w:id="69"/>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71"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71"/>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72" w:name="_Hlk58971565"/>
    </w:p>
    <w:p w14:paraId="793C1594" w14:textId="77777777"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73"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bookmarkEnd w:id="72"/>
      <w:bookmarkEnd w:id="73"/>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74"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74"/>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75"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75"/>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76"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76"/>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77"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77"/>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8"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78"/>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79"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79"/>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0"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80"/>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1"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81"/>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48E0D97D" w14:textId="77777777" w:rsidR="00DD18A8" w:rsidRPr="00DD18A8" w:rsidRDefault="00DD18A8" w:rsidP="00DD18A8">
      <w:pPr>
        <w:pStyle w:val="PargrafodaLista"/>
        <w:rPr>
          <w:rFonts w:ascii="Ebrima" w:hAnsi="Ebrima"/>
          <w:sz w:val="22"/>
          <w:szCs w:val="22"/>
        </w:rPr>
      </w:pPr>
    </w:p>
    <w:p w14:paraId="75046514" w14:textId="77777777"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82"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82"/>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7777777"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C52F42">
        <w:rPr>
          <w:rFonts w:ascii="Ebrima" w:hAnsi="Ebrima"/>
          <w:sz w:val="22"/>
          <w:szCs w:val="22"/>
        </w:rPr>
        <w:t>W50</w:t>
      </w:r>
      <w:r w:rsidRPr="00F52ABB">
        <w:rPr>
          <w:rFonts w:ascii="Ebrima" w:hAnsi="Ebrima"/>
          <w:sz w:val="22"/>
          <w:szCs w:val="22"/>
        </w:rPr>
        <w:t xml:space="preserve"> o Valor do Pagamento Antecipado Voluntário da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025D8B7B"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83" w:name="_Hlk44517327"/>
      <w:r w:rsidR="00C40B90">
        <w:rPr>
          <w:rFonts w:ascii="Ebrima" w:hAnsi="Ebrima"/>
          <w:sz w:val="22"/>
          <w:szCs w:val="22"/>
        </w:rPr>
        <w:t>O prazo indicado n</w:t>
      </w:r>
      <w:r w:rsidR="002D63EA">
        <w:rPr>
          <w:rFonts w:ascii="Ebrima" w:hAnsi="Ebrima"/>
          <w:sz w:val="22"/>
          <w:szCs w:val="22"/>
        </w:rPr>
        <w:t xml:space="preserve">o </w:t>
      </w:r>
      <w:proofErr w:type="gramStart"/>
      <w:r w:rsidR="002D63EA">
        <w:rPr>
          <w:rFonts w:ascii="Ebrima" w:hAnsi="Ebrima"/>
          <w:sz w:val="22"/>
          <w:szCs w:val="22"/>
        </w:rPr>
        <w:t>item</w:t>
      </w:r>
      <w:r w:rsidR="00C40B90">
        <w:rPr>
          <w:rFonts w:ascii="Ebrima" w:hAnsi="Ebrima"/>
          <w:sz w:val="22"/>
          <w:szCs w:val="22"/>
        </w:rPr>
        <w:t xml:space="preserve"> </w:t>
      </w:r>
      <w:r w:rsidR="002D63EA">
        <w:rPr>
          <w:rFonts w:ascii="Ebrima" w:hAnsi="Ebrima"/>
          <w:sz w:val="22"/>
          <w:szCs w:val="22"/>
        </w:rPr>
        <w:t xml:space="preserve"> </w:t>
      </w:r>
      <w:r w:rsidR="00C40B90">
        <w:rPr>
          <w:rFonts w:ascii="Ebrima" w:hAnsi="Ebrima"/>
          <w:sz w:val="22"/>
          <w:szCs w:val="22"/>
        </w:rPr>
        <w:t>6.5.1</w:t>
      </w:r>
      <w:proofErr w:type="gramEnd"/>
      <w:r w:rsidR="00C40B90">
        <w:rPr>
          <w:rFonts w:ascii="Ebrima" w:hAnsi="Ebrima"/>
          <w:sz w:val="22"/>
          <w:szCs w:val="22"/>
        </w:rPr>
        <w:t xml:space="preserve">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83"/>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05CF0398"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32A6DF8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 xml:space="preserve">(i) o valor integral do saldo devedor da CCB (atualizado monetariamente até </w:t>
      </w:r>
      <w:r w:rsidR="00FD78E2" w:rsidRPr="00F52ABB">
        <w:rPr>
          <w:rFonts w:ascii="Ebrima" w:hAnsi="Ebrima"/>
          <w:sz w:val="22"/>
          <w:szCs w:val="22"/>
        </w:rPr>
        <w:lastRenderedPageBreak/>
        <w:t>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77777777"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77777777"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77777777"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w:t>
      </w:r>
      <w:r w:rsidRPr="00F52ABB">
        <w:rPr>
          <w:rFonts w:ascii="Ebrima" w:hAnsi="Ebrima"/>
          <w:sz w:val="22"/>
          <w:szCs w:val="22"/>
        </w:rPr>
        <w:lastRenderedPageBreak/>
        <w:t>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1703C4A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84"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84"/>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não se encontram, tampouco seus representantes legais e/ou mandatários que </w:t>
      </w:r>
      <w:r w:rsidRPr="00F52ABB">
        <w:rPr>
          <w:rFonts w:ascii="Ebrima" w:hAnsi="Ebrima"/>
          <w:sz w:val="22"/>
          <w:szCs w:val="22"/>
          <w:lang w:val="pt-BR"/>
        </w:rPr>
        <w:lastRenderedPageBreak/>
        <w:t>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 xml:space="preserve">nos termos dos </w:t>
      </w:r>
      <w:r w:rsidRPr="00F52ABB">
        <w:rPr>
          <w:rFonts w:ascii="Ebrima" w:hAnsi="Ebrima"/>
          <w:sz w:val="22"/>
          <w:szCs w:val="22"/>
          <w:lang w:val="pt-BR"/>
        </w:rPr>
        <w:lastRenderedPageBreak/>
        <w:t>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7777777"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592AA463" w14:textId="77777777" w:rsidR="00C40B90" w:rsidRDefault="00C40B90" w:rsidP="00BF0B1D">
      <w:pPr>
        <w:pStyle w:val="BodyText21"/>
        <w:ind w:left="709"/>
        <w:rPr>
          <w:rFonts w:ascii="Ebrima" w:hAnsi="Ebrima"/>
          <w:sz w:val="22"/>
          <w:szCs w:val="22"/>
          <w:lang w:val="pt-BR"/>
        </w:rPr>
      </w:pPr>
    </w:p>
    <w:p w14:paraId="53F15C74" w14:textId="77777777"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6D74BCF5" w14:textId="77777777" w:rsidR="00C40B90" w:rsidRDefault="00C40B90" w:rsidP="00BF0B1D">
      <w:pPr>
        <w:pStyle w:val="PargrafodaLista"/>
        <w:rPr>
          <w:rFonts w:ascii="Ebrima" w:hAnsi="Ebrima"/>
          <w:sz w:val="22"/>
          <w:szCs w:val="22"/>
        </w:rPr>
      </w:pPr>
    </w:p>
    <w:p w14:paraId="3281F5A5" w14:textId="59471FA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as despesas de </w:t>
      </w:r>
      <w:r w:rsidR="001030C9">
        <w:rPr>
          <w:rFonts w:ascii="Ebrima" w:hAnsi="Ebrima"/>
          <w:sz w:val="22"/>
          <w:szCs w:val="22"/>
          <w:lang w:val="pt-BR"/>
        </w:rPr>
        <w:t xml:space="preserve">reforma </w:t>
      </w:r>
      <w:r>
        <w:rPr>
          <w:rFonts w:ascii="Ebrima" w:hAnsi="Ebrima"/>
          <w:sz w:val="22"/>
          <w:szCs w:val="22"/>
          <w:lang w:val="pt-BR"/>
        </w:rPr>
        <w:t>do Empreendimento Imobiliário a serem reembolsadas com os recursos do Financiamento Imobiliário existem, são válidas e foram efetivamente incorridas no âmbito do Empreendimento Imobiliário, não tendo sido objeto de nenhum outro reembolso.</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5EB2DE6C" w14:textId="77777777" w:rsidR="00C40B90" w:rsidRPr="00BF0B1D" w:rsidRDefault="00C40B90" w:rsidP="00BF0B1D">
      <w:pPr>
        <w:pStyle w:val="PargrafodaLista"/>
        <w:rPr>
          <w:rFonts w:ascii="Ebrima" w:hAnsi="Ebrima"/>
          <w:sz w:val="22"/>
          <w:szCs w:val="22"/>
        </w:rPr>
      </w:pPr>
    </w:p>
    <w:p w14:paraId="0F0BB572" w14:textId="77777777"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lastRenderedPageBreak/>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7777777"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85"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86"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87" w:name="_Hlk58971987"/>
      <w:bookmarkStart w:id="88" w:name="_Hlk495280456"/>
      <w:bookmarkStart w:id="89" w:name="_Hlk495264075"/>
      <w:bookmarkStart w:id="90"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E20ED65" w14:textId="77777777" w:rsidR="00B004EF" w:rsidRPr="00C2768E" w:rsidRDefault="00B004EF" w:rsidP="00C2768E">
      <w:pPr>
        <w:widowControl w:val="0"/>
        <w:jc w:val="both"/>
        <w:rPr>
          <w:rFonts w:ascii="Ebrima" w:hAnsi="Ebrima"/>
          <w:sz w:val="22"/>
          <w:szCs w:val="22"/>
          <w:highlight w:val="yellow"/>
        </w:rPr>
      </w:pPr>
      <w:r w:rsidRPr="00C2768E">
        <w:rPr>
          <w:rFonts w:ascii="Ebrima" w:hAnsi="Ebrima"/>
          <w:sz w:val="22"/>
          <w:szCs w:val="22"/>
          <w:highlight w:val="yellow"/>
        </w:rPr>
        <w:t xml:space="preserve">At.: </w:t>
      </w:r>
      <w:r w:rsidR="0002535B" w:rsidRPr="00C2768E">
        <w:rPr>
          <w:rFonts w:ascii="Ebrima" w:hAnsi="Ebrima"/>
          <w:sz w:val="22"/>
          <w:szCs w:val="22"/>
          <w:highlight w:val="yellow"/>
        </w:rPr>
        <w:t>[•]</w:t>
      </w:r>
    </w:p>
    <w:p w14:paraId="504047CF" w14:textId="77777777" w:rsidR="00B004EF" w:rsidRPr="00C2768E" w:rsidRDefault="00B004EF" w:rsidP="00C2768E">
      <w:pPr>
        <w:widowControl w:val="0"/>
        <w:jc w:val="both"/>
        <w:rPr>
          <w:rFonts w:ascii="Ebrima" w:hAnsi="Ebrima"/>
          <w:sz w:val="22"/>
          <w:szCs w:val="22"/>
          <w:highlight w:val="yellow"/>
        </w:rPr>
      </w:pPr>
      <w:r w:rsidRPr="00C2768E">
        <w:rPr>
          <w:rFonts w:ascii="Ebrima" w:hAnsi="Ebrima"/>
          <w:sz w:val="22"/>
          <w:szCs w:val="22"/>
          <w:highlight w:val="yellow"/>
        </w:rPr>
        <w:t xml:space="preserve">Telefone: </w:t>
      </w:r>
      <w:r w:rsidR="0002535B" w:rsidRPr="00C2768E">
        <w:rPr>
          <w:rFonts w:ascii="Ebrima" w:hAnsi="Ebrima"/>
          <w:sz w:val="22"/>
          <w:szCs w:val="22"/>
          <w:highlight w:val="yellow"/>
        </w:rPr>
        <w:t>[•]</w:t>
      </w:r>
    </w:p>
    <w:p w14:paraId="4D0F9D73" w14:textId="77777777" w:rsidR="00B004EF" w:rsidRPr="00C2768E" w:rsidRDefault="00B004EF" w:rsidP="00C2768E">
      <w:pPr>
        <w:widowControl w:val="0"/>
        <w:jc w:val="both"/>
        <w:rPr>
          <w:rFonts w:ascii="Ebrima" w:hAnsi="Ebrima"/>
          <w:sz w:val="22"/>
          <w:szCs w:val="22"/>
        </w:rPr>
      </w:pPr>
      <w:r w:rsidRPr="00C2768E">
        <w:rPr>
          <w:rFonts w:ascii="Ebrima" w:hAnsi="Ebrima"/>
          <w:sz w:val="22"/>
          <w:szCs w:val="22"/>
          <w:highlight w:val="yellow"/>
        </w:rPr>
        <w:t xml:space="preserve">E-mail: </w:t>
      </w:r>
      <w:r w:rsidR="0002535B" w:rsidRPr="00C2768E">
        <w:rPr>
          <w:rFonts w:ascii="Ebrima" w:hAnsi="Ebrima"/>
          <w:sz w:val="22"/>
          <w:szCs w:val="22"/>
          <w:highlight w:val="yellow"/>
        </w:rPr>
        <w:t>[•]</w:t>
      </w:r>
    </w:p>
    <w:bookmarkEnd w:id="86"/>
    <w:bookmarkEnd w:id="87"/>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91"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92"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92"/>
    </w:p>
    <w:bookmarkEnd w:id="85"/>
    <w:bookmarkEnd w:id="88"/>
    <w:bookmarkEnd w:id="89"/>
    <w:bookmarkEnd w:id="90"/>
    <w:bookmarkEnd w:id="91"/>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93"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16F9A549" w14:textId="77777777" w:rsidR="0002535B" w:rsidRPr="00C2768E" w:rsidRDefault="0002535B" w:rsidP="0002535B">
      <w:pPr>
        <w:widowControl w:val="0"/>
        <w:jc w:val="both"/>
        <w:rPr>
          <w:rFonts w:ascii="Ebrima" w:hAnsi="Ebrima"/>
          <w:sz w:val="22"/>
          <w:szCs w:val="22"/>
          <w:highlight w:val="yellow"/>
          <w:lang w:val="en-US"/>
        </w:rPr>
      </w:pPr>
      <w:r w:rsidRPr="00C2768E">
        <w:rPr>
          <w:rFonts w:ascii="Ebrima" w:hAnsi="Ebrima"/>
          <w:sz w:val="22"/>
          <w:szCs w:val="22"/>
          <w:highlight w:val="yellow"/>
          <w:lang w:val="en-US"/>
        </w:rPr>
        <w:t>At.: [•]</w:t>
      </w:r>
    </w:p>
    <w:p w14:paraId="02469453" w14:textId="77777777" w:rsidR="0002535B" w:rsidRPr="00C2768E" w:rsidRDefault="0002535B" w:rsidP="0002535B">
      <w:pPr>
        <w:widowControl w:val="0"/>
        <w:jc w:val="both"/>
        <w:rPr>
          <w:rFonts w:ascii="Ebrima" w:hAnsi="Ebrima"/>
          <w:sz w:val="22"/>
          <w:szCs w:val="22"/>
          <w:highlight w:val="yellow"/>
          <w:lang w:val="en-US"/>
        </w:rPr>
      </w:pPr>
      <w:proofErr w:type="spellStart"/>
      <w:r w:rsidRPr="00C2768E">
        <w:rPr>
          <w:rFonts w:ascii="Ebrima" w:hAnsi="Ebrima"/>
          <w:sz w:val="22"/>
          <w:szCs w:val="22"/>
          <w:highlight w:val="yellow"/>
          <w:lang w:val="en-US"/>
        </w:rPr>
        <w:t>Telefone</w:t>
      </w:r>
      <w:proofErr w:type="spellEnd"/>
      <w:r w:rsidRPr="00C2768E">
        <w:rPr>
          <w:rFonts w:ascii="Ebrima" w:hAnsi="Ebrima"/>
          <w:sz w:val="22"/>
          <w:szCs w:val="22"/>
          <w:highlight w:val="yellow"/>
          <w:lang w:val="en-US"/>
        </w:rPr>
        <w:t>: [•]</w:t>
      </w:r>
    </w:p>
    <w:p w14:paraId="68B4ED78" w14:textId="77777777" w:rsidR="0002535B" w:rsidRPr="00C2768E" w:rsidRDefault="0002535B" w:rsidP="0002535B">
      <w:pPr>
        <w:widowControl w:val="0"/>
        <w:jc w:val="both"/>
        <w:rPr>
          <w:rFonts w:ascii="Ebrima" w:hAnsi="Ebrima"/>
          <w:sz w:val="22"/>
          <w:szCs w:val="22"/>
          <w:lang w:val="en-US"/>
        </w:rPr>
      </w:pPr>
      <w:r w:rsidRPr="00C2768E">
        <w:rPr>
          <w:rFonts w:ascii="Ebrima" w:hAnsi="Ebrima"/>
          <w:sz w:val="22"/>
          <w:szCs w:val="22"/>
          <w:highlight w:val="yellow"/>
          <w:lang w:val="en-US"/>
        </w:rPr>
        <w:t>E-mail: [•]</w:t>
      </w:r>
    </w:p>
    <w:p w14:paraId="00071314" w14:textId="77777777" w:rsidR="00B004EF" w:rsidRPr="00C2768E" w:rsidRDefault="00B004EF" w:rsidP="00B004EF">
      <w:pPr>
        <w:tabs>
          <w:tab w:val="left" w:pos="0"/>
        </w:tabs>
        <w:rPr>
          <w:rFonts w:ascii="Ebrima" w:hAnsi="Ebrima" w:cstheme="minorHAnsi"/>
          <w:b/>
          <w:bCs/>
          <w:sz w:val="22"/>
          <w:szCs w:val="22"/>
          <w:lang w:val="en-US"/>
        </w:rPr>
      </w:pPr>
    </w:p>
    <w:p w14:paraId="2A73A1C3" w14:textId="77777777" w:rsidR="0002535B" w:rsidRPr="00C2768E" w:rsidRDefault="0002535B" w:rsidP="00B004EF">
      <w:pPr>
        <w:widowControl w:val="0"/>
        <w:jc w:val="both"/>
        <w:rPr>
          <w:rFonts w:ascii="Ebrima" w:hAnsi="Ebrima" w:cstheme="minorHAnsi"/>
          <w:b/>
          <w:sz w:val="22"/>
          <w:szCs w:val="22"/>
          <w:lang w:val="en-US"/>
        </w:rPr>
      </w:pPr>
      <w:r w:rsidRPr="00C2768E">
        <w:rPr>
          <w:rFonts w:ascii="Ebrima" w:hAnsi="Ebrima"/>
          <w:b/>
          <w:bCs/>
          <w:sz w:val="22"/>
          <w:szCs w:val="22"/>
          <w:lang w:val="en-US"/>
        </w:rPr>
        <w:lastRenderedPageBreak/>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549D8FF" w14:textId="77777777" w:rsidR="0002535B" w:rsidRPr="00C2768E" w:rsidRDefault="0002535B" w:rsidP="0002535B">
      <w:pPr>
        <w:widowControl w:val="0"/>
        <w:jc w:val="both"/>
        <w:rPr>
          <w:rFonts w:ascii="Ebrima" w:hAnsi="Ebrima"/>
          <w:sz w:val="22"/>
          <w:szCs w:val="22"/>
          <w:highlight w:val="yellow"/>
        </w:rPr>
      </w:pPr>
      <w:r w:rsidRPr="00C2768E">
        <w:rPr>
          <w:rFonts w:ascii="Ebrima" w:hAnsi="Ebrima"/>
          <w:sz w:val="22"/>
          <w:szCs w:val="22"/>
          <w:highlight w:val="yellow"/>
        </w:rPr>
        <w:t>At.: [•]</w:t>
      </w:r>
    </w:p>
    <w:p w14:paraId="7D165A77" w14:textId="77777777" w:rsidR="0002535B" w:rsidRPr="00C2768E" w:rsidRDefault="0002535B" w:rsidP="0002535B">
      <w:pPr>
        <w:widowControl w:val="0"/>
        <w:jc w:val="both"/>
        <w:rPr>
          <w:rFonts w:ascii="Ebrima" w:hAnsi="Ebrima"/>
          <w:sz w:val="22"/>
          <w:szCs w:val="22"/>
          <w:highlight w:val="yellow"/>
        </w:rPr>
      </w:pPr>
      <w:r w:rsidRPr="00C2768E">
        <w:rPr>
          <w:rFonts w:ascii="Ebrima" w:hAnsi="Ebrima"/>
          <w:sz w:val="22"/>
          <w:szCs w:val="22"/>
          <w:highlight w:val="yellow"/>
        </w:rPr>
        <w:t>Telefone: [•]</w:t>
      </w:r>
    </w:p>
    <w:p w14:paraId="5D999166" w14:textId="77777777" w:rsidR="0002535B" w:rsidRPr="00C2768E" w:rsidRDefault="0002535B" w:rsidP="0002535B">
      <w:pPr>
        <w:widowControl w:val="0"/>
        <w:jc w:val="both"/>
        <w:rPr>
          <w:rFonts w:ascii="Ebrima" w:hAnsi="Ebrima"/>
          <w:sz w:val="22"/>
          <w:szCs w:val="22"/>
        </w:rPr>
      </w:pPr>
      <w:r w:rsidRPr="00C2768E">
        <w:rPr>
          <w:rFonts w:ascii="Ebrima" w:hAnsi="Ebrima"/>
          <w:sz w:val="22"/>
          <w:szCs w:val="22"/>
          <w:highlight w:val="yellow"/>
        </w:rPr>
        <w:t>E-mail: [•]</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94" w:name="_Hlk59008449"/>
      <w:bookmarkStart w:id="95"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4F196D65"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At.: [•]</w:t>
      </w:r>
    </w:p>
    <w:p w14:paraId="1D869D53"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Telefone: [•]</w:t>
      </w:r>
    </w:p>
    <w:p w14:paraId="504E46A1" w14:textId="77777777" w:rsidR="0002535B" w:rsidRPr="00D31F39" w:rsidRDefault="0002535B" w:rsidP="0002535B">
      <w:pPr>
        <w:widowControl w:val="0"/>
        <w:jc w:val="both"/>
        <w:rPr>
          <w:rFonts w:ascii="Ebrima" w:hAnsi="Ebrima"/>
          <w:sz w:val="22"/>
          <w:szCs w:val="22"/>
        </w:rPr>
      </w:pPr>
      <w:r w:rsidRPr="00D31F39">
        <w:rPr>
          <w:rFonts w:ascii="Ebrima" w:hAnsi="Ebrima"/>
          <w:sz w:val="22"/>
          <w:szCs w:val="22"/>
          <w:highlight w:val="yellow"/>
        </w:rPr>
        <w:t>E-mail: [•]</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1CBF722F"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At.: [•]</w:t>
      </w:r>
    </w:p>
    <w:p w14:paraId="778C3296"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Telefone: [•]</w:t>
      </w:r>
    </w:p>
    <w:p w14:paraId="587DA990" w14:textId="77777777" w:rsidR="0002535B" w:rsidRPr="00D31F39" w:rsidRDefault="0002535B" w:rsidP="0002535B">
      <w:pPr>
        <w:widowControl w:val="0"/>
        <w:jc w:val="both"/>
        <w:rPr>
          <w:rFonts w:ascii="Ebrima" w:hAnsi="Ebrima"/>
          <w:sz w:val="22"/>
          <w:szCs w:val="22"/>
        </w:rPr>
      </w:pPr>
      <w:r w:rsidRPr="00D31F39">
        <w:rPr>
          <w:rFonts w:ascii="Ebrima" w:hAnsi="Ebrima"/>
          <w:sz w:val="22"/>
          <w:szCs w:val="22"/>
          <w:highlight w:val="yellow"/>
        </w:rPr>
        <w:t>E-mail: [•]</w:t>
      </w:r>
    </w:p>
    <w:bookmarkEnd w:id="94"/>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3A421114" w14:textId="77777777" w:rsidR="00B004EF" w:rsidRPr="00C2768E" w:rsidRDefault="00B004EF" w:rsidP="00B004EF">
      <w:pPr>
        <w:tabs>
          <w:tab w:val="left" w:pos="1134"/>
        </w:tabs>
        <w:ind w:right="-2"/>
        <w:jc w:val="both"/>
        <w:rPr>
          <w:rFonts w:ascii="Ebrima" w:hAnsi="Ebrima" w:cstheme="minorHAnsi"/>
          <w:sz w:val="22"/>
          <w:szCs w:val="22"/>
          <w:highlight w:val="yellow"/>
        </w:rPr>
      </w:pPr>
      <w:r w:rsidRPr="00C2768E">
        <w:rPr>
          <w:rFonts w:ascii="Ebrima" w:hAnsi="Ebrima" w:cstheme="minorHAnsi"/>
          <w:sz w:val="22"/>
          <w:szCs w:val="22"/>
          <w:highlight w:val="yellow"/>
        </w:rPr>
        <w:t xml:space="preserve">Telefone: </w:t>
      </w:r>
      <w:r w:rsidR="0002535B" w:rsidRPr="00C2768E">
        <w:rPr>
          <w:rFonts w:ascii="Ebrima" w:hAnsi="Ebrima" w:cstheme="minorHAnsi"/>
          <w:sz w:val="22"/>
          <w:szCs w:val="22"/>
          <w:highlight w:val="yellow"/>
        </w:rPr>
        <w:t>[•]</w:t>
      </w:r>
    </w:p>
    <w:p w14:paraId="13960296" w14:textId="77777777" w:rsidR="009A47FA" w:rsidRPr="00614EF5" w:rsidRDefault="00B004EF" w:rsidP="00B004EF">
      <w:pPr>
        <w:tabs>
          <w:tab w:val="left" w:pos="1134"/>
        </w:tabs>
        <w:ind w:right="-2"/>
        <w:jc w:val="both"/>
        <w:rPr>
          <w:rFonts w:ascii="Ebrima" w:hAnsi="Ebrima" w:cstheme="minorHAnsi"/>
          <w:sz w:val="22"/>
          <w:szCs w:val="22"/>
        </w:rPr>
      </w:pPr>
      <w:r w:rsidRPr="00C2768E">
        <w:rPr>
          <w:rFonts w:ascii="Ebrima" w:hAnsi="Ebrima" w:cstheme="minorHAnsi"/>
          <w:sz w:val="22"/>
          <w:szCs w:val="22"/>
          <w:highlight w:val="yellow"/>
        </w:rPr>
        <w:t xml:space="preserve">E-mail: </w:t>
      </w:r>
      <w:r w:rsidR="0002535B" w:rsidRPr="00C2768E">
        <w:rPr>
          <w:rFonts w:ascii="Ebrima" w:hAnsi="Ebrima" w:cstheme="minorHAnsi"/>
          <w:sz w:val="22"/>
          <w:szCs w:val="22"/>
          <w:highlight w:val="yellow"/>
        </w:rPr>
        <w:t>[•]</w:t>
      </w:r>
    </w:p>
    <w:bookmarkEnd w:id="95"/>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1BA25D2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3EDBFB2E"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0D374DD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1DB16F79"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4EA4F19A"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8D5802E"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4DE0FE5D"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B8B0E6D"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lastRenderedPageBreak/>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A17FA6C"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4EEBDA1"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686F2E31"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0C4C035E" w14:textId="77777777" w:rsidR="00107ED6" w:rsidRDefault="00107ED6" w:rsidP="00107ED6">
      <w:pPr>
        <w:jc w:val="both"/>
        <w:rPr>
          <w:rFonts w:ascii="Ebrima" w:hAnsi="Ebrima"/>
          <w:sz w:val="22"/>
          <w:szCs w:val="22"/>
        </w:rPr>
      </w:pPr>
      <w:r w:rsidRPr="00D31F39">
        <w:rPr>
          <w:rFonts w:ascii="Ebrima" w:hAnsi="Ebrima" w:cstheme="minorHAnsi"/>
          <w:sz w:val="22"/>
          <w:szCs w:val="22"/>
          <w:highlight w:val="yellow"/>
        </w:rPr>
        <w:t>E-mail: [•]</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6F76AE4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37084AF5" w14:textId="77777777" w:rsidR="00107ED6" w:rsidRDefault="00107ED6" w:rsidP="00107ED6">
      <w:pPr>
        <w:jc w:val="both"/>
        <w:rPr>
          <w:rFonts w:ascii="Ebrima" w:hAnsi="Ebrima"/>
          <w:sz w:val="22"/>
          <w:szCs w:val="22"/>
        </w:rPr>
      </w:pPr>
      <w:r w:rsidRPr="00D31F39">
        <w:rPr>
          <w:rFonts w:ascii="Ebrima" w:hAnsi="Ebrima" w:cstheme="minorHAnsi"/>
          <w:sz w:val="22"/>
          <w:szCs w:val="22"/>
          <w:highlight w:val="yellow"/>
        </w:rPr>
        <w:t>E-mail: [•]</w:t>
      </w:r>
    </w:p>
    <w:bookmarkEnd w:id="93"/>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w:t>
      </w:r>
      <w:r w:rsidRPr="00F52ABB">
        <w:rPr>
          <w:rFonts w:ascii="Ebrima" w:hAnsi="Ebrima"/>
          <w:sz w:val="22"/>
          <w:szCs w:val="22"/>
        </w:rPr>
        <w:lastRenderedPageBreak/>
        <w:t>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96"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96"/>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97" w:name="_Hlk495259044"/>
      <w:bookmarkStart w:id="98"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99" w:name="_Hlk485099735"/>
      <w:r w:rsidR="00497C74" w:rsidRPr="00F52ABB">
        <w:rPr>
          <w:rFonts w:ascii="Ebrima" w:hAnsi="Ebrima"/>
          <w:sz w:val="22"/>
          <w:szCs w:val="22"/>
        </w:rPr>
        <w:t>Câmara de Arbitragem Empresarial do Brasil – CAMARB</w:t>
      </w:r>
      <w:bookmarkEnd w:id="99"/>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0" w:name="_DV_M525"/>
      <w:bookmarkEnd w:id="100"/>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1" w:name="_DV_M527"/>
      <w:bookmarkEnd w:id="101"/>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2" w:name="_DV_M529"/>
      <w:bookmarkEnd w:id="102"/>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7"/>
    <w:bookmarkEnd w:id="98"/>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03"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03"/>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77777777"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de 2020</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331C68DC"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de [•]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04"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104"/>
      <w:r w:rsidR="00683D6F" w:rsidRPr="00F52ABB">
        <w:rPr>
          <w:rFonts w:ascii="Ebrima" w:hAnsi="Ebrima"/>
          <w:i/>
          <w:sz w:val="22"/>
          <w:szCs w:val="22"/>
        </w:rPr>
        <w:t>Ltda.,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Samezima,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7B1871EE"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bookmarkStart w:id="105"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105"/>
      <w:r w:rsidRPr="00F52ABB">
        <w:rPr>
          <w:rFonts w:ascii="Ebrima" w:hAnsi="Ebrima"/>
          <w:i/>
          <w:sz w:val="22"/>
          <w:szCs w:val="22"/>
        </w:rPr>
        <w:t xml:space="preserve">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w:t>
      </w:r>
      <w:bookmarkStart w:id="106" w:name="_Hlk59008492"/>
      <w:r>
        <w:rPr>
          <w:rFonts w:ascii="Ebrima" w:hAnsi="Ebrima"/>
          <w:i/>
          <w:sz w:val="22"/>
          <w:szCs w:val="22"/>
        </w:rPr>
        <w:t>Tempo Participações Ltda., W7 Brasil Participações e Investimentos Ltda</w:t>
      </w:r>
      <w:bookmarkEnd w:id="106"/>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107" w:name="_Hlk59008513"/>
      <w:r>
        <w:rPr>
          <w:rFonts w:ascii="Ebrima" w:hAnsi="Ebrima"/>
          <w:i w:val="0"/>
          <w:sz w:val="22"/>
          <w:szCs w:val="22"/>
        </w:rPr>
        <w:t xml:space="preserve">TEMPO PARTICIPAÇÕES </w:t>
      </w:r>
      <w:bookmarkEnd w:id="107"/>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108" w:name="_Hlk59008523"/>
      <w:r>
        <w:rPr>
          <w:rFonts w:ascii="Ebrima" w:hAnsi="Ebrima"/>
          <w:i w:val="0"/>
          <w:sz w:val="22"/>
          <w:szCs w:val="22"/>
        </w:rPr>
        <w:t>W7 BRASIL PARTICIPAÇÕES E INVESTIMENTOS LTDA</w:t>
      </w:r>
      <w:bookmarkEnd w:id="108"/>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73D7AC7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109"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109"/>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18CC7DE3"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110"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5AD81E48" w14:textId="77777777" w:rsidR="004F6658" w:rsidRPr="00386BFA" w:rsidRDefault="004F6658" w:rsidP="004F6658">
      <w:pPr>
        <w:spacing w:line="340" w:lineRule="exact"/>
        <w:ind w:right="-1"/>
        <w:jc w:val="both"/>
        <w:rPr>
          <w:rFonts w:ascii="Ebrima" w:hAnsi="Ebrima" w:cs="Arial"/>
          <w:sz w:val="22"/>
          <w:szCs w:val="22"/>
        </w:rPr>
      </w:pPr>
    </w:p>
    <w:p w14:paraId="300E8A39"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D571630" w14:textId="77777777" w:rsidTr="00C2768E">
        <w:trPr>
          <w:jc w:val="center"/>
        </w:trPr>
        <w:tc>
          <w:tcPr>
            <w:tcW w:w="8720" w:type="dxa"/>
          </w:tcPr>
          <w:p w14:paraId="38D96CEC" w14:textId="77777777" w:rsidR="004F6658" w:rsidRPr="00105B93" w:rsidRDefault="004F6658" w:rsidP="00C2768E">
            <w:pPr>
              <w:spacing w:line="340" w:lineRule="exact"/>
              <w:ind w:right="-1"/>
              <w:jc w:val="center"/>
              <w:rPr>
                <w:rFonts w:ascii="Ebrima" w:hAnsi="Ebrima"/>
                <w:b/>
              </w:rPr>
            </w:pPr>
            <w:r w:rsidRPr="00C2768E">
              <w:rPr>
                <w:rFonts w:ascii="Ebrima" w:hAnsi="Ebrima"/>
                <w:b/>
                <w:sz w:val="22"/>
                <w:szCs w:val="22"/>
                <w:highlight w:val="yellow"/>
              </w:rPr>
              <w:t>[•]</w:t>
            </w:r>
          </w:p>
          <w:p w14:paraId="083466C4"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bookmarkEnd w:id="110"/>
    <w:p w14:paraId="17862418" w14:textId="78063BE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111"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111"/>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77777777"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12"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12"/>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7777777"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2020</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Vinicius Franco" w:date="2020-12-15T14:24:00Z" w:initials="VF">
    <w:p w14:paraId="129938D5" w14:textId="2490D963" w:rsidR="00A225F8" w:rsidRDefault="00A225F8">
      <w:pPr>
        <w:pStyle w:val="Textodecomentrio"/>
      </w:pPr>
      <w:r>
        <w:rPr>
          <w:rStyle w:val="Refdecomentrio"/>
        </w:rPr>
        <w:annotationRef/>
      </w:r>
      <w:r>
        <w:t>Não recebemos a certidão.</w:t>
      </w:r>
    </w:p>
  </w:comment>
  <w:comment w:id="67" w:author="Vinicius Franco" w:date="2020-12-15T14:44:00Z" w:initials="VF">
    <w:p w14:paraId="7A18570B" w14:textId="1B8ECE40" w:rsidR="00A225F8" w:rsidRDefault="00A225F8">
      <w:pPr>
        <w:pStyle w:val="Textodecomentrio"/>
      </w:pPr>
      <w:r>
        <w:rPr>
          <w:rStyle w:val="Refdecomentrio"/>
        </w:rPr>
        <w:annotationRef/>
      </w:r>
      <w:r>
        <w:t>Valores alterados conforme solicitação da Cedente – Fortesec, confirmar.</w:t>
      </w:r>
    </w:p>
  </w:comment>
  <w:comment w:id="70" w:author="Vinicius Franco" w:date="2020-12-15T14:51:00Z" w:initials="VF">
    <w:p w14:paraId="623A2118" w14:textId="535E7527" w:rsidR="00A225F8" w:rsidRDefault="00A225F8">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938D5" w15:done="0"/>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5B0" w16cex:dateUtc="2020-12-15T17:24:00Z"/>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938D5" w16cid:durableId="238345B0"/>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5903" w14:textId="77777777" w:rsidR="00A225F8" w:rsidRDefault="00A225F8" w:rsidP="00FD78E2">
      <w:r>
        <w:separator/>
      </w:r>
    </w:p>
  </w:endnote>
  <w:endnote w:type="continuationSeparator" w:id="0">
    <w:p w14:paraId="29B52BD5" w14:textId="77777777" w:rsidR="00A225F8" w:rsidRDefault="00A225F8" w:rsidP="00FD78E2">
      <w:r>
        <w:continuationSeparator/>
      </w:r>
    </w:p>
  </w:endnote>
  <w:endnote w:type="continuationNotice" w:id="1">
    <w:p w14:paraId="2F6485C4" w14:textId="77777777" w:rsidR="00A225F8" w:rsidRDefault="00A22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A225F8" w:rsidRPr="000A1999" w:rsidRDefault="00A225F8">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A225F8" w:rsidRDefault="00A225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3514" w14:textId="77777777" w:rsidR="00A225F8" w:rsidRDefault="00A225F8" w:rsidP="00FD78E2">
      <w:r>
        <w:separator/>
      </w:r>
    </w:p>
  </w:footnote>
  <w:footnote w:type="continuationSeparator" w:id="0">
    <w:p w14:paraId="54E08366" w14:textId="77777777" w:rsidR="00A225F8" w:rsidRDefault="00A225F8" w:rsidP="00FD78E2">
      <w:r>
        <w:continuationSeparator/>
      </w:r>
    </w:p>
  </w:footnote>
  <w:footnote w:type="continuationNotice" w:id="1">
    <w:p w14:paraId="43DBCA15" w14:textId="77777777" w:rsidR="00A225F8" w:rsidRDefault="00A22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7C4A"/>
    <w:rsid w:val="000F672E"/>
    <w:rsid w:val="000F7F3A"/>
    <w:rsid w:val="00100D13"/>
    <w:rsid w:val="00101160"/>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1239"/>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F94"/>
    <w:rsid w:val="002B2159"/>
    <w:rsid w:val="002B2B5B"/>
    <w:rsid w:val="002B67D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4E9"/>
    <w:rsid w:val="005D57F8"/>
    <w:rsid w:val="005E16DE"/>
    <w:rsid w:val="005E4387"/>
    <w:rsid w:val="005E57A1"/>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5D5"/>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25F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729B"/>
    <w:rsid w:val="00AB07F4"/>
    <w:rsid w:val="00AB0E17"/>
    <w:rsid w:val="00AB1F6E"/>
    <w:rsid w:val="00AB2559"/>
    <w:rsid w:val="00AB69ED"/>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0E3DEE44-B656-4B30-B7FC-9B4E372DF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4.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25242</Words>
  <Characters>136312</Characters>
  <Application>Microsoft Office Word</Application>
  <DocSecurity>0</DocSecurity>
  <Lines>1135</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Pedro Oliveira</cp:lastModifiedBy>
  <cp:revision>2</cp:revision>
  <cp:lastPrinted>2020-12-04T16:42:00Z</cp:lastPrinted>
  <dcterms:created xsi:type="dcterms:W3CDTF">2020-12-18T20:22:00Z</dcterms:created>
  <dcterms:modified xsi:type="dcterms:W3CDTF">2020-12-18T20:22:00Z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