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E28F8"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BA33DB">
        <w:rPr>
          <w:rFonts w:ascii="Ebrima" w:hAnsi="Ebrima"/>
          <w:b/>
          <w:sz w:val="22"/>
          <w:szCs w:val="22"/>
        </w:rPr>
        <w:t xml:space="preserve"> </w:t>
      </w:r>
      <w:r w:rsidRPr="00F52ABB">
        <w:rPr>
          <w:rFonts w:ascii="Ebrima" w:hAnsi="Ebrima"/>
          <w:b/>
          <w:sz w:val="22"/>
          <w:szCs w:val="22"/>
        </w:rPr>
        <w:t>E OUTRAS AVENÇAS</w:t>
      </w:r>
    </w:p>
    <w:p w14:paraId="04B6942E"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B5F5358"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30D3E5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E1E8F76"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3530CF">
        <w:rPr>
          <w:rFonts w:ascii="Ebrima" w:hAnsi="Ebrima"/>
          <w:sz w:val="22"/>
          <w:szCs w:val="22"/>
        </w:rPr>
        <w:t xml:space="preserve"> e devedora da CCB (conforme abaixo definida)</w:t>
      </w:r>
      <w:r w:rsidRPr="00F52ABB">
        <w:rPr>
          <w:rFonts w:ascii="Ebrima" w:hAnsi="Ebrima" w:cstheme="minorHAnsi"/>
          <w:sz w:val="22"/>
          <w:szCs w:val="22"/>
        </w:rPr>
        <w:t>:</w:t>
      </w:r>
    </w:p>
    <w:p w14:paraId="2572909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37229C7F" w14:textId="2466BC51" w:rsidR="00D63DEE" w:rsidRPr="00F52ABB" w:rsidRDefault="00520AEB" w:rsidP="0049470E">
      <w:pPr>
        <w:autoSpaceDE w:val="0"/>
        <w:autoSpaceDN w:val="0"/>
        <w:adjustRightInd w:val="0"/>
        <w:spacing w:line="300" w:lineRule="exact"/>
        <w:jc w:val="both"/>
        <w:rPr>
          <w:rFonts w:ascii="Ebrima" w:hAnsi="Ebrima"/>
          <w:sz w:val="22"/>
          <w:szCs w:val="22"/>
        </w:rPr>
      </w:pPr>
      <w:bookmarkStart w:id="0" w:name="_Hlk494405046"/>
      <w:bookmarkStart w:id="1" w:name="_Hlk58995411"/>
      <w:bookmarkStart w:id="2" w:name="_Hlk44530976"/>
      <w:r>
        <w:rPr>
          <w:rFonts w:ascii="Ebrima" w:hAnsi="Ebrima"/>
          <w:b/>
          <w:sz w:val="22"/>
          <w:szCs w:val="22"/>
        </w:rPr>
        <w:t>W50 EMPREENDIMENTOS IMOBILIÁRIOS</w:t>
      </w:r>
      <w:r w:rsidR="003530CF">
        <w:rPr>
          <w:rFonts w:ascii="Ebrima" w:hAnsi="Ebrima"/>
          <w:b/>
          <w:sz w:val="22"/>
          <w:szCs w:val="22"/>
        </w:rPr>
        <w:t xml:space="preserve"> LTDA</w:t>
      </w:r>
      <w:r w:rsidR="003530CF" w:rsidRPr="00FF2C1B">
        <w:rPr>
          <w:rFonts w:ascii="Ebrima" w:hAnsi="Ebrima" w:cstheme="minorHAnsi"/>
          <w:b/>
          <w:sz w:val="22"/>
          <w:szCs w:val="22"/>
        </w:rPr>
        <w:t>.</w:t>
      </w:r>
      <w:r w:rsidR="003530CF" w:rsidRPr="00FF2C1B">
        <w:rPr>
          <w:rFonts w:ascii="Ebrima" w:hAnsi="Ebrima"/>
          <w:sz w:val="22"/>
          <w:szCs w:val="22"/>
        </w:rPr>
        <w:t xml:space="preserve">, pessoa </w:t>
      </w:r>
      <w:r w:rsidR="003530CF" w:rsidRPr="00FF2C1B">
        <w:rPr>
          <w:rFonts w:ascii="Ebrima" w:hAnsi="Ebrima" w:cstheme="minorHAnsi"/>
          <w:sz w:val="22"/>
          <w:szCs w:val="22"/>
        </w:rPr>
        <w:t>jurídica</w:t>
      </w:r>
      <w:r w:rsidR="003530CF" w:rsidRPr="00FF2C1B">
        <w:rPr>
          <w:rFonts w:ascii="Ebrima" w:hAnsi="Ebrima"/>
          <w:sz w:val="22"/>
          <w:szCs w:val="22"/>
        </w:rPr>
        <w:t xml:space="preserve"> de direito privado, com sede </w:t>
      </w:r>
      <w:r>
        <w:rPr>
          <w:rFonts w:ascii="Ebrima" w:hAnsi="Ebrima" w:cstheme="minorHAnsi"/>
          <w:sz w:val="22"/>
          <w:szCs w:val="22"/>
        </w:rPr>
        <w:t>na Cidade de Goiânia</w:t>
      </w:r>
      <w:r w:rsidR="003530CF" w:rsidRPr="00FF2C1B">
        <w:rPr>
          <w:rFonts w:ascii="Ebrima" w:hAnsi="Ebrima"/>
          <w:sz w:val="22"/>
          <w:szCs w:val="22"/>
        </w:rPr>
        <w:t xml:space="preserve">, Estado </w:t>
      </w:r>
      <w:r w:rsidR="003530CF">
        <w:rPr>
          <w:rFonts w:ascii="Ebrima" w:hAnsi="Ebrima" w:cstheme="minorHAnsi"/>
          <w:sz w:val="22"/>
          <w:szCs w:val="22"/>
        </w:rPr>
        <w:t>d</w:t>
      </w:r>
      <w:r>
        <w:rPr>
          <w:rFonts w:ascii="Ebrima" w:hAnsi="Ebrima" w:cstheme="minorHAnsi"/>
          <w:sz w:val="22"/>
          <w:szCs w:val="22"/>
        </w:rPr>
        <w:t>e</w:t>
      </w:r>
      <w:r w:rsidR="003530CF">
        <w:rPr>
          <w:rFonts w:ascii="Ebrima" w:hAnsi="Ebrima" w:cstheme="minorHAnsi"/>
          <w:sz w:val="22"/>
          <w:szCs w:val="22"/>
        </w:rPr>
        <w:t xml:space="preserve"> </w:t>
      </w:r>
      <w:r>
        <w:rPr>
          <w:rFonts w:ascii="Ebrima" w:hAnsi="Ebrima" w:cstheme="minorHAnsi"/>
          <w:sz w:val="22"/>
          <w:szCs w:val="22"/>
        </w:rPr>
        <w:t>Goiás</w:t>
      </w:r>
      <w:r w:rsidR="003530CF" w:rsidRPr="00FF2C1B">
        <w:rPr>
          <w:rFonts w:ascii="Ebrima" w:hAnsi="Ebrima"/>
          <w:sz w:val="22"/>
          <w:szCs w:val="22"/>
        </w:rPr>
        <w:t xml:space="preserve">, na Avenida </w:t>
      </w:r>
      <w:r w:rsidR="00C52F42">
        <w:rPr>
          <w:rFonts w:ascii="Ebrima" w:hAnsi="Ebrima" w:cstheme="minorHAnsi"/>
          <w:sz w:val="22"/>
          <w:szCs w:val="22"/>
        </w:rPr>
        <w:t xml:space="preserve">Deputado </w:t>
      </w:r>
      <w:proofErr w:type="spellStart"/>
      <w:r w:rsidR="00C52F42">
        <w:rPr>
          <w:rFonts w:ascii="Ebrima" w:hAnsi="Ebrima" w:cstheme="minorHAnsi"/>
          <w:sz w:val="22"/>
          <w:szCs w:val="22"/>
        </w:rPr>
        <w:t>Jamel</w:t>
      </w:r>
      <w:proofErr w:type="spellEnd"/>
      <w:r w:rsidR="00C52F42">
        <w:rPr>
          <w:rFonts w:ascii="Ebrima" w:hAnsi="Ebrima" w:cstheme="minorHAnsi"/>
          <w:sz w:val="22"/>
          <w:szCs w:val="22"/>
        </w:rPr>
        <w:t xml:space="preserve"> Cecílio</w:t>
      </w:r>
      <w:r w:rsidR="003530CF" w:rsidRPr="00FF2C1B">
        <w:rPr>
          <w:rFonts w:ascii="Ebrima" w:hAnsi="Ebrima"/>
          <w:sz w:val="22"/>
          <w:szCs w:val="22"/>
        </w:rPr>
        <w:t xml:space="preserve">, </w:t>
      </w:r>
      <w:r w:rsidR="003530CF">
        <w:rPr>
          <w:rFonts w:ascii="Ebrima" w:hAnsi="Ebrima"/>
          <w:sz w:val="22"/>
          <w:szCs w:val="22"/>
        </w:rPr>
        <w:t xml:space="preserve">nº </w:t>
      </w:r>
      <w:r w:rsidR="00C52F42">
        <w:rPr>
          <w:rFonts w:ascii="Ebrima" w:hAnsi="Ebrima"/>
          <w:sz w:val="22"/>
          <w:szCs w:val="22"/>
        </w:rPr>
        <w:t>2690</w:t>
      </w:r>
      <w:r w:rsidR="003530CF" w:rsidRPr="00FF2C1B">
        <w:rPr>
          <w:rFonts w:ascii="Ebrima" w:hAnsi="Ebrima"/>
          <w:sz w:val="22"/>
          <w:szCs w:val="22"/>
        </w:rPr>
        <w:t xml:space="preserve">, </w:t>
      </w:r>
      <w:r w:rsidR="00C52F42">
        <w:rPr>
          <w:rFonts w:ascii="Ebrima" w:hAnsi="Ebrima"/>
          <w:sz w:val="22"/>
          <w:szCs w:val="22"/>
        </w:rPr>
        <w:t xml:space="preserve">Quadra B-26, Lote 16/17, Bloco </w:t>
      </w:r>
      <w:proofErr w:type="spellStart"/>
      <w:r w:rsidR="00C52F42">
        <w:rPr>
          <w:rFonts w:ascii="Ebrima" w:hAnsi="Ebrima"/>
          <w:sz w:val="22"/>
          <w:szCs w:val="22"/>
        </w:rPr>
        <w:t>Tokyo</w:t>
      </w:r>
      <w:proofErr w:type="spellEnd"/>
      <w:r w:rsidR="00C52F42">
        <w:rPr>
          <w:rFonts w:ascii="Ebrima" w:hAnsi="Ebrima"/>
          <w:sz w:val="22"/>
          <w:szCs w:val="22"/>
        </w:rPr>
        <w:t xml:space="preserve">, Edifício </w:t>
      </w:r>
      <w:proofErr w:type="spellStart"/>
      <w:r w:rsidR="00C52F42">
        <w:rPr>
          <w:rFonts w:ascii="Ebrima" w:hAnsi="Ebrima"/>
          <w:sz w:val="22"/>
          <w:szCs w:val="22"/>
        </w:rPr>
        <w:t>Metropolitan</w:t>
      </w:r>
      <w:proofErr w:type="spellEnd"/>
      <w:r w:rsidR="00C52F42">
        <w:rPr>
          <w:rFonts w:ascii="Ebrima" w:hAnsi="Ebrima"/>
          <w:sz w:val="22"/>
          <w:szCs w:val="22"/>
        </w:rPr>
        <w:t>, Jardim Goiás</w:t>
      </w:r>
      <w:r w:rsidR="003530CF" w:rsidRPr="00FF2C1B">
        <w:rPr>
          <w:rFonts w:ascii="Ebrima" w:hAnsi="Ebrima"/>
          <w:sz w:val="22"/>
          <w:szCs w:val="22"/>
        </w:rPr>
        <w:t>, CE</w:t>
      </w:r>
      <w:r w:rsidR="003530CF">
        <w:rPr>
          <w:rFonts w:ascii="Ebrima" w:hAnsi="Ebrima"/>
          <w:sz w:val="22"/>
          <w:szCs w:val="22"/>
        </w:rPr>
        <w:t>P</w:t>
      </w:r>
      <w:r w:rsidR="003530CF" w:rsidRPr="00FF2C1B">
        <w:rPr>
          <w:rFonts w:ascii="Ebrima" w:hAnsi="Ebrima"/>
          <w:sz w:val="22"/>
          <w:szCs w:val="22"/>
        </w:rPr>
        <w:t xml:space="preserve"> </w:t>
      </w:r>
      <w:r w:rsidR="00C52F42">
        <w:rPr>
          <w:rFonts w:ascii="Ebrima" w:hAnsi="Ebrima"/>
          <w:sz w:val="22"/>
          <w:szCs w:val="22"/>
        </w:rPr>
        <w:t>74810-100</w:t>
      </w:r>
      <w:r w:rsidR="003530CF" w:rsidRPr="00FF2C1B">
        <w:rPr>
          <w:rFonts w:ascii="Ebrima" w:hAnsi="Ebrima"/>
          <w:sz w:val="22"/>
          <w:szCs w:val="22"/>
        </w:rPr>
        <w:t xml:space="preserve">, </w:t>
      </w:r>
      <w:r w:rsidR="003530CF">
        <w:rPr>
          <w:rFonts w:ascii="Ebrima" w:hAnsi="Ebrima"/>
          <w:sz w:val="22"/>
          <w:szCs w:val="22"/>
        </w:rPr>
        <w:t>inscrita no CNPJ/ME</w:t>
      </w:r>
      <w:r w:rsidR="003530CF" w:rsidRPr="00FF2C1B">
        <w:rPr>
          <w:rFonts w:ascii="Ebrima" w:hAnsi="Ebrima"/>
          <w:sz w:val="22"/>
          <w:szCs w:val="22"/>
        </w:rPr>
        <w:t xml:space="preserve"> sob nº </w:t>
      </w:r>
      <w:bookmarkEnd w:id="0"/>
      <w:r w:rsidR="00C52F42">
        <w:rPr>
          <w:rFonts w:ascii="Ebrima" w:hAnsi="Ebrima" w:cstheme="minorHAnsi"/>
          <w:sz w:val="22"/>
          <w:szCs w:val="22"/>
        </w:rPr>
        <w:t>33.770.634/0001-82</w:t>
      </w:r>
      <w:bookmarkEnd w:id="1"/>
      <w:r w:rsidR="003530CF" w:rsidRPr="00FF2C1B">
        <w:rPr>
          <w:rFonts w:ascii="Ebrima" w:hAnsi="Ebrima" w:cstheme="minorHAnsi"/>
          <w:sz w:val="22"/>
          <w:szCs w:val="22"/>
        </w:rPr>
        <w:t>,</w:t>
      </w:r>
      <w:r w:rsidR="003530CF" w:rsidRPr="00FF2C1B">
        <w:rPr>
          <w:rFonts w:ascii="Ebrima" w:hAnsi="Ebrima"/>
          <w:sz w:val="22"/>
          <w:szCs w:val="22"/>
        </w:rPr>
        <w:t xml:space="preserve"> neste ato representada na forma de seu Contrato Social </w:t>
      </w:r>
      <w:bookmarkEnd w:id="2"/>
      <w:r w:rsidR="003530CF" w:rsidRPr="00FF2C1B">
        <w:rPr>
          <w:rFonts w:ascii="Ebrima" w:hAnsi="Ebrima"/>
          <w:sz w:val="22"/>
          <w:szCs w:val="22"/>
        </w:rPr>
        <w:t>(“</w:t>
      </w:r>
      <w:r w:rsidR="00C52F42">
        <w:rPr>
          <w:rFonts w:ascii="Ebrima" w:hAnsi="Ebrima"/>
          <w:sz w:val="22"/>
          <w:szCs w:val="22"/>
          <w:u w:val="single"/>
        </w:rPr>
        <w:t>W50</w:t>
      </w:r>
      <w:r w:rsidR="0049470E" w:rsidRPr="00F52ABB">
        <w:rPr>
          <w:rFonts w:ascii="Ebrima" w:hAnsi="Ebrima"/>
          <w:sz w:val="22"/>
          <w:szCs w:val="22"/>
        </w:rPr>
        <w:t>”);</w:t>
      </w:r>
      <w:r w:rsidR="00D63DEE" w:rsidRPr="00F52ABB">
        <w:rPr>
          <w:rFonts w:ascii="Ebrima" w:hAnsi="Ebrima"/>
          <w:sz w:val="22"/>
          <w:szCs w:val="22"/>
        </w:rPr>
        <w:t xml:space="preserve"> e</w:t>
      </w:r>
    </w:p>
    <w:p w14:paraId="45DA7639" w14:textId="77777777" w:rsidR="00D63DEE" w:rsidRDefault="00D63DEE" w:rsidP="0049470E">
      <w:pPr>
        <w:autoSpaceDE w:val="0"/>
        <w:autoSpaceDN w:val="0"/>
        <w:adjustRightInd w:val="0"/>
        <w:spacing w:line="300" w:lineRule="exact"/>
        <w:jc w:val="both"/>
        <w:rPr>
          <w:rFonts w:ascii="Ebrima" w:hAnsi="Ebrima"/>
          <w:sz w:val="22"/>
          <w:szCs w:val="22"/>
        </w:rPr>
      </w:pPr>
    </w:p>
    <w:p w14:paraId="68F64A7C" w14:textId="77777777" w:rsidR="003530CF" w:rsidRDefault="003530CF" w:rsidP="0049470E">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p>
    <w:p w14:paraId="4B9478D3" w14:textId="77777777" w:rsidR="003530CF" w:rsidRPr="00F52ABB" w:rsidRDefault="003530CF" w:rsidP="0049470E">
      <w:pPr>
        <w:autoSpaceDE w:val="0"/>
        <w:autoSpaceDN w:val="0"/>
        <w:adjustRightInd w:val="0"/>
        <w:spacing w:line="300" w:lineRule="exact"/>
        <w:jc w:val="both"/>
        <w:rPr>
          <w:rFonts w:ascii="Ebrima" w:hAnsi="Ebrima"/>
          <w:sz w:val="22"/>
          <w:szCs w:val="22"/>
        </w:rPr>
      </w:pPr>
    </w:p>
    <w:p w14:paraId="19EC0135" w14:textId="77777777"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3" w:name="_Hlk523840425"/>
      <w:bookmarkStart w:id="4" w:name="_Hlk486249788"/>
      <w:r w:rsidRPr="00F52ABB">
        <w:rPr>
          <w:rFonts w:ascii="Ebrima" w:eastAsia="Calibri" w:hAnsi="Ebrima"/>
          <w:b/>
          <w:bCs/>
          <w:sz w:val="22"/>
          <w:szCs w:val="22"/>
        </w:rPr>
        <w:t>COMPANHIA HIPOTECÁRIA PIRATINI – CHP</w:t>
      </w:r>
      <w:bookmarkEnd w:id="3"/>
      <w:r w:rsidRPr="00F52ABB">
        <w:rPr>
          <w:rFonts w:ascii="Ebrima" w:eastAsia="Calibri" w:hAnsi="Ebrima"/>
          <w:sz w:val="22"/>
          <w:szCs w:val="22"/>
        </w:rPr>
        <w:t>, companhia hipotecária, inscrita no CNPJ/ME sob nº 18.282.093/0001-50</w:t>
      </w:r>
      <w:bookmarkEnd w:id="4"/>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sidR="00C52F42">
        <w:rPr>
          <w:rFonts w:ascii="Ebrima" w:hAnsi="Ebrima"/>
          <w:sz w:val="22"/>
          <w:szCs w:val="22"/>
        </w:rPr>
        <w:t>W50</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0DF71DD5" w14:textId="77777777" w:rsidR="006C4671" w:rsidRPr="00F52ABB" w:rsidRDefault="006C4671" w:rsidP="0049470E">
      <w:pPr>
        <w:spacing w:line="300" w:lineRule="exact"/>
        <w:jc w:val="both"/>
        <w:rPr>
          <w:rFonts w:ascii="Ebrima" w:hAnsi="Ebrima"/>
          <w:sz w:val="22"/>
          <w:szCs w:val="22"/>
        </w:rPr>
      </w:pPr>
    </w:p>
    <w:p w14:paraId="5C40241B" w14:textId="77777777"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23B614B3" w14:textId="77777777" w:rsidR="0049470E" w:rsidRPr="00F52ABB" w:rsidRDefault="0049470E" w:rsidP="0049470E">
      <w:pPr>
        <w:spacing w:line="300" w:lineRule="exact"/>
        <w:jc w:val="both"/>
        <w:rPr>
          <w:rFonts w:ascii="Ebrima" w:hAnsi="Ebrima"/>
          <w:b/>
          <w:sz w:val="22"/>
          <w:szCs w:val="22"/>
        </w:rPr>
      </w:pPr>
    </w:p>
    <w:p w14:paraId="1B44D84B" w14:textId="77777777"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5" w:name="_Hlk45124108"/>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5"/>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3B2A70B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6633E50A"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garantidores</w:t>
      </w:r>
      <w:r w:rsidRPr="00F52ABB">
        <w:rPr>
          <w:rFonts w:ascii="Ebrima" w:hAnsi="Ebrima" w:cstheme="minorHAnsi"/>
          <w:sz w:val="22"/>
          <w:szCs w:val="22"/>
        </w:rPr>
        <w:t>:</w:t>
      </w:r>
    </w:p>
    <w:p w14:paraId="6FE69D6D" w14:textId="77777777" w:rsidR="0049470E" w:rsidRDefault="0049470E" w:rsidP="0049470E">
      <w:pPr>
        <w:spacing w:line="300" w:lineRule="exact"/>
        <w:jc w:val="both"/>
        <w:rPr>
          <w:rFonts w:ascii="Ebrima" w:hAnsi="Ebrima"/>
          <w:bCs/>
          <w:sz w:val="22"/>
          <w:szCs w:val="22"/>
        </w:rPr>
      </w:pPr>
    </w:p>
    <w:p w14:paraId="7D3254E8" w14:textId="2141E3EB" w:rsidR="005E752F" w:rsidRDefault="00696C1F" w:rsidP="0049470E">
      <w:pPr>
        <w:spacing w:line="300" w:lineRule="exact"/>
        <w:jc w:val="both"/>
        <w:rPr>
          <w:rFonts w:ascii="Ebrima" w:hAnsi="Ebrima"/>
          <w:sz w:val="22"/>
          <w:szCs w:val="22"/>
        </w:rPr>
      </w:pPr>
      <w:r>
        <w:rPr>
          <w:rFonts w:ascii="Ebrima" w:hAnsi="Ebrima"/>
          <w:b/>
          <w:sz w:val="22"/>
          <w:szCs w:val="22"/>
        </w:rPr>
        <w:t>WAM INCORPORAÇÕES</w:t>
      </w:r>
      <w:r w:rsidR="005E752F" w:rsidRPr="00C2768E">
        <w:rPr>
          <w:rFonts w:ascii="Ebrima" w:hAnsi="Ebrima"/>
          <w:b/>
          <w:sz w:val="22"/>
          <w:szCs w:val="22"/>
        </w:rPr>
        <w:t xml:space="preserve"> S.A.</w:t>
      </w:r>
      <w:r w:rsidR="00D37387">
        <w:rPr>
          <w:rFonts w:ascii="Ebrima" w:hAnsi="Ebrima"/>
          <w:bCs/>
          <w:sz w:val="22"/>
          <w:szCs w:val="22"/>
        </w:rPr>
        <w:t xml:space="preserve">, sociedade por ações com sede na </w:t>
      </w:r>
      <w:r w:rsidR="00D37387">
        <w:rPr>
          <w:rFonts w:ascii="Ebrima" w:hAnsi="Ebrima" w:cstheme="minorHAnsi"/>
          <w:sz w:val="22"/>
          <w:szCs w:val="22"/>
        </w:rPr>
        <w:t>Cidade de Goiânia</w:t>
      </w:r>
      <w:r w:rsidR="00D37387" w:rsidRPr="00FF2C1B">
        <w:rPr>
          <w:rFonts w:ascii="Ebrima" w:hAnsi="Ebrima"/>
          <w:sz w:val="22"/>
          <w:szCs w:val="22"/>
        </w:rPr>
        <w:t xml:space="preserve">, Estado </w:t>
      </w:r>
      <w:r w:rsidR="00D37387">
        <w:rPr>
          <w:rFonts w:ascii="Ebrima" w:hAnsi="Ebrima" w:cstheme="minorHAnsi"/>
          <w:sz w:val="22"/>
          <w:szCs w:val="22"/>
        </w:rPr>
        <w:t>de Goiás</w:t>
      </w:r>
      <w:r w:rsidR="00D37387" w:rsidRPr="00FF2C1B">
        <w:rPr>
          <w:rFonts w:ascii="Ebrima" w:hAnsi="Ebrima"/>
          <w:sz w:val="22"/>
          <w:szCs w:val="22"/>
        </w:rPr>
        <w:t xml:space="preserve">, na Avenida </w:t>
      </w:r>
      <w:r w:rsidR="00D37387">
        <w:rPr>
          <w:rFonts w:ascii="Ebrima" w:hAnsi="Ebrima" w:cstheme="minorHAnsi"/>
          <w:sz w:val="22"/>
          <w:szCs w:val="22"/>
        </w:rPr>
        <w:t xml:space="preserve">Deputado </w:t>
      </w:r>
      <w:proofErr w:type="spellStart"/>
      <w:r w:rsidR="00D37387">
        <w:rPr>
          <w:rFonts w:ascii="Ebrima" w:hAnsi="Ebrima" w:cstheme="minorHAnsi"/>
          <w:sz w:val="22"/>
          <w:szCs w:val="22"/>
        </w:rPr>
        <w:t>Jamel</w:t>
      </w:r>
      <w:proofErr w:type="spellEnd"/>
      <w:r w:rsidR="00D37387">
        <w:rPr>
          <w:rFonts w:ascii="Ebrima" w:hAnsi="Ebrima" w:cstheme="minorHAnsi"/>
          <w:sz w:val="22"/>
          <w:szCs w:val="22"/>
        </w:rPr>
        <w:t xml:space="preserve"> Cecílio</w:t>
      </w:r>
      <w:r w:rsidR="00D37387" w:rsidRPr="00FF2C1B">
        <w:rPr>
          <w:rFonts w:ascii="Ebrima" w:hAnsi="Ebrima"/>
          <w:sz w:val="22"/>
          <w:szCs w:val="22"/>
        </w:rPr>
        <w:t xml:space="preserve">, </w:t>
      </w:r>
      <w:r w:rsidR="00D37387">
        <w:rPr>
          <w:rFonts w:ascii="Ebrima" w:hAnsi="Ebrima"/>
          <w:sz w:val="22"/>
          <w:szCs w:val="22"/>
        </w:rPr>
        <w:t>nº 2690</w:t>
      </w:r>
      <w:r w:rsidR="00D37387" w:rsidRPr="00FF2C1B">
        <w:rPr>
          <w:rFonts w:ascii="Ebrima" w:hAnsi="Ebrima"/>
          <w:sz w:val="22"/>
          <w:szCs w:val="22"/>
        </w:rPr>
        <w:t xml:space="preserve">, </w:t>
      </w:r>
      <w:r w:rsidR="00D37387">
        <w:rPr>
          <w:rFonts w:ascii="Ebrima" w:hAnsi="Ebrima"/>
          <w:sz w:val="22"/>
          <w:szCs w:val="22"/>
        </w:rPr>
        <w:t xml:space="preserve">Quadra B-26, Lote 16/17, Pavimento Comercial nº 30, Bloco </w:t>
      </w:r>
      <w:proofErr w:type="spellStart"/>
      <w:r w:rsidR="00D37387">
        <w:rPr>
          <w:rFonts w:ascii="Ebrima" w:hAnsi="Ebrima"/>
          <w:sz w:val="22"/>
          <w:szCs w:val="22"/>
        </w:rPr>
        <w:t>Tokyo</w:t>
      </w:r>
      <w:proofErr w:type="spellEnd"/>
      <w:r w:rsidR="00D37387">
        <w:rPr>
          <w:rFonts w:ascii="Ebrima" w:hAnsi="Ebrima"/>
          <w:sz w:val="22"/>
          <w:szCs w:val="22"/>
        </w:rPr>
        <w:t xml:space="preserve">, Edifício </w:t>
      </w:r>
      <w:proofErr w:type="spellStart"/>
      <w:r w:rsidR="00D37387">
        <w:rPr>
          <w:rFonts w:ascii="Ebrima" w:hAnsi="Ebrima"/>
          <w:sz w:val="22"/>
          <w:szCs w:val="22"/>
        </w:rPr>
        <w:t>Metropolitan</w:t>
      </w:r>
      <w:proofErr w:type="spellEnd"/>
      <w:r w:rsidR="00D37387">
        <w:rPr>
          <w:rFonts w:ascii="Ebrima" w:hAnsi="Ebrima"/>
          <w:sz w:val="22"/>
          <w:szCs w:val="22"/>
        </w:rPr>
        <w:t>, Jardim Goiás</w:t>
      </w:r>
      <w:r w:rsidR="00D37387" w:rsidRPr="00FF2C1B">
        <w:rPr>
          <w:rFonts w:ascii="Ebrima" w:hAnsi="Ebrima"/>
          <w:sz w:val="22"/>
          <w:szCs w:val="22"/>
        </w:rPr>
        <w:t>, CE</w:t>
      </w:r>
      <w:r w:rsidR="00D37387">
        <w:rPr>
          <w:rFonts w:ascii="Ebrima" w:hAnsi="Ebrima"/>
          <w:sz w:val="22"/>
          <w:szCs w:val="22"/>
        </w:rPr>
        <w:t>P</w:t>
      </w:r>
      <w:r w:rsidR="00D37387" w:rsidRPr="00FF2C1B">
        <w:rPr>
          <w:rFonts w:ascii="Ebrima" w:hAnsi="Ebrima"/>
          <w:sz w:val="22"/>
          <w:szCs w:val="22"/>
        </w:rPr>
        <w:t xml:space="preserve"> </w:t>
      </w:r>
      <w:r w:rsidR="00D37387">
        <w:rPr>
          <w:rFonts w:ascii="Ebrima" w:hAnsi="Ebrima"/>
          <w:sz w:val="22"/>
          <w:szCs w:val="22"/>
        </w:rPr>
        <w:t>74810-100</w:t>
      </w:r>
      <w:r w:rsidR="00D37387" w:rsidRPr="00FF2C1B">
        <w:rPr>
          <w:rFonts w:ascii="Ebrima" w:hAnsi="Ebrima"/>
          <w:sz w:val="22"/>
          <w:szCs w:val="22"/>
        </w:rPr>
        <w:t xml:space="preserve">, </w:t>
      </w:r>
      <w:r w:rsidR="00D37387">
        <w:rPr>
          <w:rFonts w:ascii="Ebrima" w:hAnsi="Ebrima"/>
          <w:sz w:val="22"/>
          <w:szCs w:val="22"/>
        </w:rPr>
        <w:t>inscrita no CNPJ/ME</w:t>
      </w:r>
      <w:r w:rsidR="00D37387" w:rsidRPr="00FF2C1B">
        <w:rPr>
          <w:rFonts w:ascii="Ebrima" w:hAnsi="Ebrima"/>
          <w:sz w:val="22"/>
          <w:szCs w:val="22"/>
        </w:rPr>
        <w:t xml:space="preserve"> sob nº </w:t>
      </w:r>
      <w:r w:rsidR="00D37387">
        <w:rPr>
          <w:rFonts w:ascii="Ebrima" w:hAnsi="Ebrima" w:cstheme="minorHAnsi"/>
          <w:sz w:val="22"/>
          <w:szCs w:val="22"/>
        </w:rPr>
        <w:t>29.855.842/0001-07</w:t>
      </w:r>
      <w:r w:rsidR="00D37387" w:rsidRPr="00FF2C1B">
        <w:rPr>
          <w:rFonts w:ascii="Ebrima" w:hAnsi="Ebrima" w:cstheme="minorHAnsi"/>
          <w:sz w:val="22"/>
          <w:szCs w:val="22"/>
        </w:rPr>
        <w:t>,</w:t>
      </w:r>
      <w:r w:rsidR="00D37387" w:rsidRPr="00FF2C1B">
        <w:rPr>
          <w:rFonts w:ascii="Ebrima" w:hAnsi="Ebrima"/>
          <w:sz w:val="22"/>
          <w:szCs w:val="22"/>
        </w:rPr>
        <w:t xml:space="preserve"> neste ato representada na forma de seu </w:t>
      </w:r>
      <w:r w:rsidR="00D37387">
        <w:rPr>
          <w:rFonts w:ascii="Ebrima" w:hAnsi="Ebrima"/>
          <w:sz w:val="22"/>
          <w:szCs w:val="22"/>
        </w:rPr>
        <w:t>Estatuto</w:t>
      </w:r>
      <w:r w:rsidR="00D37387" w:rsidRPr="00FF2C1B">
        <w:rPr>
          <w:rFonts w:ascii="Ebrima" w:hAnsi="Ebrima"/>
          <w:sz w:val="22"/>
          <w:szCs w:val="22"/>
        </w:rPr>
        <w:t xml:space="preserve"> Social</w:t>
      </w:r>
      <w:r w:rsidR="00D37387">
        <w:rPr>
          <w:rFonts w:ascii="Ebrima" w:hAnsi="Ebrima"/>
          <w:sz w:val="22"/>
          <w:szCs w:val="22"/>
        </w:rPr>
        <w:t xml:space="preserve"> (“</w:t>
      </w:r>
      <w:r w:rsidR="008E4C4B">
        <w:rPr>
          <w:rFonts w:ascii="Ebrima" w:hAnsi="Ebrima"/>
          <w:sz w:val="22"/>
          <w:szCs w:val="22"/>
          <w:u w:val="single"/>
        </w:rPr>
        <w:t>WAM Incorporações</w:t>
      </w:r>
      <w:r w:rsidR="00D37387">
        <w:rPr>
          <w:rFonts w:ascii="Ebrima" w:hAnsi="Ebrima"/>
          <w:sz w:val="22"/>
          <w:szCs w:val="22"/>
        </w:rPr>
        <w:t>”);</w:t>
      </w:r>
    </w:p>
    <w:p w14:paraId="0EF0414B" w14:textId="77777777" w:rsidR="00D37387" w:rsidRDefault="00D37387" w:rsidP="0049470E">
      <w:pPr>
        <w:spacing w:line="300" w:lineRule="exact"/>
        <w:jc w:val="both"/>
        <w:rPr>
          <w:rFonts w:ascii="Ebrima" w:hAnsi="Ebrima"/>
          <w:sz w:val="22"/>
          <w:szCs w:val="22"/>
        </w:rPr>
      </w:pPr>
    </w:p>
    <w:p w14:paraId="32059B36" w14:textId="77777777" w:rsidR="003B1B98" w:rsidRDefault="003B1B98" w:rsidP="003B1B98">
      <w:pPr>
        <w:spacing w:line="300" w:lineRule="exact"/>
        <w:jc w:val="both"/>
        <w:rPr>
          <w:rFonts w:ascii="Ebrima" w:hAnsi="Ebrima"/>
          <w:sz w:val="22"/>
          <w:szCs w:val="22"/>
        </w:rPr>
      </w:pPr>
      <w:r w:rsidRPr="00D31F39">
        <w:rPr>
          <w:rFonts w:ascii="Ebrima" w:hAnsi="Ebrima"/>
          <w:b/>
          <w:bCs/>
          <w:sz w:val="22"/>
          <w:szCs w:val="22"/>
        </w:rPr>
        <w:t>MVD HOLDING LTDA.</w:t>
      </w:r>
      <w:r w:rsidRPr="002B2B5B">
        <w:rPr>
          <w:rFonts w:ascii="Ebrima" w:hAnsi="Ebrima"/>
          <w:sz w:val="22"/>
          <w:szCs w:val="22"/>
        </w:rPr>
        <w:t>, sociedade l</w:t>
      </w:r>
      <w:r w:rsidRPr="00D31F39">
        <w:rPr>
          <w:rFonts w:ascii="Ebrima" w:hAnsi="Ebrima"/>
          <w:sz w:val="22"/>
          <w:szCs w:val="22"/>
        </w:rPr>
        <w:t>imitada com</w:t>
      </w:r>
      <w:r>
        <w:rPr>
          <w:rFonts w:ascii="Ebrima" w:hAnsi="Ebrima"/>
          <w:sz w:val="22"/>
          <w:szCs w:val="22"/>
        </w:rPr>
        <w:t xml:space="preserve">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33.584.722/0001-90</w:t>
      </w:r>
      <w:r w:rsidRPr="00FF2C1B">
        <w:rPr>
          <w:rFonts w:ascii="Ebrima" w:hAnsi="Ebrima" w:cstheme="minorHAnsi"/>
          <w:sz w:val="22"/>
          <w:szCs w:val="22"/>
        </w:rPr>
        <w:t>,</w:t>
      </w:r>
      <w:r w:rsidRPr="00FF2C1B">
        <w:rPr>
          <w:rFonts w:ascii="Ebrima" w:hAnsi="Ebrima"/>
          <w:sz w:val="22"/>
          <w:szCs w:val="22"/>
        </w:rPr>
        <w:t xml:space="preserve"> neste ato representada na forma de seu </w:t>
      </w:r>
      <w:r>
        <w:rPr>
          <w:rFonts w:ascii="Ebrima" w:hAnsi="Ebrima"/>
          <w:sz w:val="22"/>
          <w:szCs w:val="22"/>
        </w:rPr>
        <w:t>Contrato</w:t>
      </w:r>
      <w:r w:rsidRPr="00FF2C1B">
        <w:rPr>
          <w:rFonts w:ascii="Ebrima" w:hAnsi="Ebrima"/>
          <w:sz w:val="22"/>
          <w:szCs w:val="22"/>
        </w:rPr>
        <w:t xml:space="preserve"> Social</w:t>
      </w:r>
      <w:r>
        <w:rPr>
          <w:rFonts w:ascii="Ebrima" w:hAnsi="Ebrima"/>
          <w:sz w:val="22"/>
          <w:szCs w:val="22"/>
        </w:rPr>
        <w:t xml:space="preserve"> (“</w:t>
      </w:r>
      <w:r>
        <w:rPr>
          <w:rFonts w:ascii="Ebrima" w:hAnsi="Ebrima"/>
          <w:sz w:val="22"/>
          <w:szCs w:val="22"/>
          <w:u w:val="single"/>
        </w:rPr>
        <w:t>MVD</w:t>
      </w:r>
      <w:r>
        <w:rPr>
          <w:rFonts w:ascii="Ebrima" w:hAnsi="Ebrima"/>
          <w:sz w:val="22"/>
          <w:szCs w:val="22"/>
        </w:rPr>
        <w:t>”);</w:t>
      </w:r>
    </w:p>
    <w:p w14:paraId="1C202C9A" w14:textId="77777777" w:rsidR="003B1B98" w:rsidRDefault="003B1B98" w:rsidP="0049470E">
      <w:pPr>
        <w:spacing w:line="300" w:lineRule="exact"/>
        <w:jc w:val="both"/>
        <w:rPr>
          <w:rFonts w:ascii="Ebrima" w:hAnsi="Ebrima"/>
          <w:sz w:val="22"/>
          <w:szCs w:val="22"/>
        </w:rPr>
      </w:pPr>
    </w:p>
    <w:p w14:paraId="195BDC73" w14:textId="77777777" w:rsidR="003B1B98" w:rsidRDefault="003B1B98" w:rsidP="0049470E">
      <w:pPr>
        <w:spacing w:line="300" w:lineRule="exact"/>
        <w:jc w:val="both"/>
        <w:rPr>
          <w:rFonts w:ascii="Ebrima" w:hAnsi="Ebrima"/>
          <w:sz w:val="22"/>
          <w:szCs w:val="22"/>
        </w:rPr>
      </w:pPr>
      <w:bookmarkStart w:id="6" w:name="_Hlk59008567"/>
      <w:bookmarkStart w:id="7" w:name="_Hlk59006489"/>
      <w:r w:rsidRPr="00C2768E">
        <w:rPr>
          <w:rFonts w:ascii="Ebrima" w:hAnsi="Ebrima"/>
          <w:b/>
          <w:bCs/>
          <w:sz w:val="22"/>
          <w:szCs w:val="22"/>
        </w:rPr>
        <w:t>TEMPO PARTICIPAÇÕES LTDA.</w:t>
      </w:r>
      <w:r>
        <w:rPr>
          <w:rFonts w:ascii="Ebrima" w:hAnsi="Ebrima"/>
          <w:sz w:val="22"/>
          <w:szCs w:val="22"/>
        </w:rPr>
        <w:t>, sociedade limitada com sede na Cidade do Rio de Janeiro, Estado do Rio de Janeiro, na Avenida Visconde de Albuquerque, nº 13, apto. 201, Leblon, CEP 22450-001, inscrita no CNPJ/ME sob o nº 33.933.613/0001-30, neste ato representada na forma de seu Contrato Social (“</w:t>
      </w:r>
      <w:r w:rsidRPr="00C2768E">
        <w:rPr>
          <w:rFonts w:ascii="Ebrima" w:hAnsi="Ebrima"/>
          <w:sz w:val="22"/>
          <w:szCs w:val="22"/>
          <w:u w:val="single"/>
        </w:rPr>
        <w:t>Tempo</w:t>
      </w:r>
      <w:bookmarkEnd w:id="6"/>
      <w:r>
        <w:rPr>
          <w:rFonts w:ascii="Ebrima" w:hAnsi="Ebrima"/>
          <w:sz w:val="22"/>
          <w:szCs w:val="22"/>
        </w:rPr>
        <w:t>”);</w:t>
      </w:r>
    </w:p>
    <w:bookmarkEnd w:id="7"/>
    <w:p w14:paraId="7424ECB5" w14:textId="77777777" w:rsidR="003B1B98" w:rsidRDefault="003B1B98" w:rsidP="0049470E">
      <w:pPr>
        <w:spacing w:line="300" w:lineRule="exact"/>
        <w:jc w:val="both"/>
        <w:rPr>
          <w:rFonts w:ascii="Ebrima" w:hAnsi="Ebrima"/>
          <w:sz w:val="22"/>
          <w:szCs w:val="22"/>
        </w:rPr>
      </w:pPr>
    </w:p>
    <w:p w14:paraId="4799E027" w14:textId="77777777" w:rsidR="00D37387" w:rsidRDefault="00D37387" w:rsidP="0049470E">
      <w:pPr>
        <w:spacing w:line="300" w:lineRule="exact"/>
        <w:jc w:val="both"/>
        <w:rPr>
          <w:rFonts w:ascii="Ebrima" w:hAnsi="Ebrima"/>
          <w:sz w:val="22"/>
          <w:szCs w:val="22"/>
        </w:rPr>
      </w:pPr>
      <w:bookmarkStart w:id="8" w:name="_Hlk59008744"/>
      <w:bookmarkStart w:id="9" w:name="_Hlk59008575"/>
      <w:bookmarkStart w:id="10" w:name="_Hlk59006476"/>
      <w:r w:rsidRPr="00C2768E">
        <w:rPr>
          <w:rFonts w:ascii="Ebrima" w:hAnsi="Ebrima"/>
          <w:b/>
          <w:bCs/>
          <w:sz w:val="22"/>
          <w:szCs w:val="22"/>
        </w:rPr>
        <w:lastRenderedPageBreak/>
        <w:t xml:space="preserve">W7 BRASIL PARTICIPAÇÕES E INVESTIMENTOS </w:t>
      </w:r>
      <w:bookmarkEnd w:id="8"/>
      <w:r w:rsidRPr="00C2768E">
        <w:rPr>
          <w:rFonts w:ascii="Ebrima" w:hAnsi="Ebrima"/>
          <w:b/>
          <w:bCs/>
          <w:sz w:val="22"/>
          <w:szCs w:val="22"/>
        </w:rPr>
        <w:t>LTDA.</w:t>
      </w:r>
      <w:r>
        <w:rPr>
          <w:rFonts w:ascii="Ebrima" w:hAnsi="Ebrima"/>
          <w:sz w:val="22"/>
          <w:szCs w:val="22"/>
        </w:rPr>
        <w:t xml:space="preserve">, sociedade limitada com sede na </w:t>
      </w:r>
      <w:r>
        <w:rPr>
          <w:rFonts w:ascii="Ebrima" w:hAnsi="Ebrima" w:cstheme="minorHAnsi"/>
          <w:sz w:val="22"/>
          <w:szCs w:val="22"/>
        </w:rPr>
        <w:t>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33.889.071/0001-46</w:t>
      </w:r>
      <w:r w:rsidRPr="00FF2C1B">
        <w:rPr>
          <w:rFonts w:ascii="Ebrima" w:hAnsi="Ebrima" w:cstheme="minorHAnsi"/>
          <w:sz w:val="22"/>
          <w:szCs w:val="22"/>
        </w:rPr>
        <w:t>,</w:t>
      </w:r>
      <w:r w:rsidRPr="00FF2C1B">
        <w:rPr>
          <w:rFonts w:ascii="Ebrima" w:hAnsi="Ebrima"/>
          <w:sz w:val="22"/>
          <w:szCs w:val="22"/>
        </w:rPr>
        <w:t xml:space="preserve"> neste ato representada na forma de seu </w:t>
      </w:r>
      <w:r>
        <w:rPr>
          <w:rFonts w:ascii="Ebrima" w:hAnsi="Ebrima"/>
          <w:sz w:val="22"/>
          <w:szCs w:val="22"/>
        </w:rPr>
        <w:t>Contrato</w:t>
      </w:r>
      <w:r w:rsidRPr="00FF2C1B">
        <w:rPr>
          <w:rFonts w:ascii="Ebrima" w:hAnsi="Ebrima"/>
          <w:sz w:val="22"/>
          <w:szCs w:val="22"/>
        </w:rPr>
        <w:t xml:space="preserve"> Social</w:t>
      </w:r>
      <w:r>
        <w:rPr>
          <w:rFonts w:ascii="Ebrima" w:hAnsi="Ebrima"/>
          <w:sz w:val="22"/>
          <w:szCs w:val="22"/>
        </w:rPr>
        <w:t xml:space="preserve"> (“</w:t>
      </w:r>
      <w:r>
        <w:rPr>
          <w:rFonts w:ascii="Ebrima" w:hAnsi="Ebrima"/>
          <w:sz w:val="22"/>
          <w:szCs w:val="22"/>
          <w:u w:val="single"/>
        </w:rPr>
        <w:t>W7</w:t>
      </w:r>
      <w:bookmarkEnd w:id="9"/>
      <w:r>
        <w:rPr>
          <w:rFonts w:ascii="Ebrima" w:hAnsi="Ebrima"/>
          <w:sz w:val="22"/>
          <w:szCs w:val="22"/>
        </w:rPr>
        <w:t>”)</w:t>
      </w:r>
      <w:bookmarkEnd w:id="10"/>
      <w:r w:rsidR="002B2B5B">
        <w:rPr>
          <w:rFonts w:ascii="Ebrima" w:hAnsi="Ebrima"/>
          <w:sz w:val="22"/>
          <w:szCs w:val="22"/>
        </w:rPr>
        <w:t>;</w:t>
      </w:r>
    </w:p>
    <w:p w14:paraId="75391081" w14:textId="77777777" w:rsidR="002B2B5B" w:rsidRDefault="002B2B5B" w:rsidP="0049470E">
      <w:pPr>
        <w:spacing w:line="300" w:lineRule="exact"/>
        <w:jc w:val="both"/>
        <w:rPr>
          <w:rFonts w:ascii="Ebrima" w:hAnsi="Ebrima"/>
          <w:sz w:val="22"/>
          <w:szCs w:val="22"/>
        </w:rPr>
      </w:pPr>
    </w:p>
    <w:p w14:paraId="293B2AFD" w14:textId="3A32CA82" w:rsidR="00B16530" w:rsidRPr="00C2768E" w:rsidRDefault="00B16530" w:rsidP="0049470E">
      <w:pPr>
        <w:spacing w:line="30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0C07D7">
        <w:rPr>
          <w:rFonts w:ascii="Ebrima" w:hAnsi="Ebrima"/>
          <w:sz w:val="22"/>
          <w:szCs w:val="22"/>
        </w:rPr>
        <w:t>separação total de bens</w:t>
      </w:r>
      <w:r>
        <w:rPr>
          <w:rFonts w:ascii="Ebrima" w:hAnsi="Ebrima"/>
          <w:sz w:val="22"/>
          <w:szCs w:val="22"/>
        </w:rPr>
        <w:t>, portador da cédula de identidade RG nº 4493855 (DGPC/GO)</w:t>
      </w:r>
      <w:r w:rsidR="00AE0A0F">
        <w:rPr>
          <w:rFonts w:ascii="Ebrima" w:hAnsi="Ebrima"/>
          <w:sz w:val="22"/>
          <w:szCs w:val="22"/>
        </w:rPr>
        <w:t>, inscrito no CPF/ME sob o nº 010.408.291-71, residente e domiciliado na Cidade de Goiânia, Estado de Goiás, na Rua T-27, Quadra 95, Lote 03/05, s/nº, apto. 2003</w:t>
      </w:r>
      <w:r w:rsidR="004F2516">
        <w:rPr>
          <w:rFonts w:ascii="Ebrima" w:hAnsi="Ebrima"/>
          <w:sz w:val="22"/>
          <w:szCs w:val="22"/>
        </w:rPr>
        <w:t xml:space="preserve">, Condomínio Residencial </w:t>
      </w:r>
      <w:proofErr w:type="spellStart"/>
      <w:r w:rsidR="004F2516">
        <w:rPr>
          <w:rFonts w:ascii="Ebrima" w:hAnsi="Ebrima"/>
          <w:sz w:val="22"/>
          <w:szCs w:val="22"/>
        </w:rPr>
        <w:t>Moment</w:t>
      </w:r>
      <w:proofErr w:type="spellEnd"/>
      <w:r w:rsidR="004F2516">
        <w:rPr>
          <w:rFonts w:ascii="Ebrima" w:hAnsi="Ebrima"/>
          <w:sz w:val="22"/>
          <w:szCs w:val="22"/>
        </w:rPr>
        <w:t xml:space="preserve"> Living Square, Setor Bueno, CEP 74215-130 (“</w:t>
      </w:r>
      <w:r w:rsidR="004F2516" w:rsidRPr="00C2768E">
        <w:rPr>
          <w:rFonts w:ascii="Ebrima" w:hAnsi="Ebrima"/>
          <w:sz w:val="22"/>
          <w:szCs w:val="22"/>
          <w:u w:val="single"/>
        </w:rPr>
        <w:t>Sr. Alexandre</w:t>
      </w:r>
      <w:r w:rsidR="004F2516">
        <w:rPr>
          <w:rFonts w:ascii="Ebrima" w:hAnsi="Ebrima"/>
          <w:sz w:val="22"/>
          <w:szCs w:val="22"/>
        </w:rPr>
        <w:t>”);</w:t>
      </w:r>
    </w:p>
    <w:p w14:paraId="5DECE4C7" w14:textId="77777777" w:rsidR="00B16530" w:rsidRDefault="00B16530" w:rsidP="0049470E">
      <w:pPr>
        <w:spacing w:line="300" w:lineRule="exact"/>
        <w:jc w:val="both"/>
        <w:rPr>
          <w:rFonts w:ascii="Ebrima" w:hAnsi="Ebrima"/>
          <w:b/>
          <w:bCs/>
          <w:sz w:val="22"/>
          <w:szCs w:val="22"/>
        </w:rPr>
      </w:pPr>
    </w:p>
    <w:p w14:paraId="6411A153" w14:textId="2912DCFD" w:rsidR="004F2516" w:rsidRPr="00D31F39" w:rsidRDefault="004F2516" w:rsidP="004F2516">
      <w:pPr>
        <w:spacing w:line="30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0C07D7">
        <w:rPr>
          <w:rFonts w:ascii="Ebrima" w:hAnsi="Ebrima"/>
          <w:sz w:val="22"/>
          <w:szCs w:val="22"/>
        </w:rPr>
        <w:t>separação total de bens</w:t>
      </w:r>
      <w:r>
        <w:rPr>
          <w:rFonts w:ascii="Ebrima" w:hAnsi="Ebrima"/>
          <w:sz w:val="22"/>
          <w:szCs w:val="22"/>
        </w:rPr>
        <w:t xml:space="preserve">, portador da cédula de identidade RG nº </w:t>
      </w:r>
      <w:r w:rsidR="003B1B98">
        <w:rPr>
          <w:rFonts w:ascii="Ebrima" w:hAnsi="Ebrima"/>
          <w:sz w:val="22"/>
          <w:szCs w:val="22"/>
        </w:rPr>
        <w:t>5167800</w:t>
      </w:r>
      <w:r>
        <w:rPr>
          <w:rFonts w:ascii="Ebrima" w:hAnsi="Ebrima"/>
          <w:sz w:val="22"/>
          <w:szCs w:val="22"/>
        </w:rPr>
        <w:t xml:space="preserve"> (DGPC/GO), inscrito no CPF/ME sob o nº </w:t>
      </w:r>
      <w:r w:rsidR="003B1B98">
        <w:rPr>
          <w:rFonts w:ascii="Ebrima" w:hAnsi="Ebrima"/>
          <w:sz w:val="22"/>
          <w:szCs w:val="22"/>
        </w:rPr>
        <w:t>026.717.761-52</w:t>
      </w:r>
      <w:r>
        <w:rPr>
          <w:rFonts w:ascii="Ebrima" w:hAnsi="Ebrima"/>
          <w:sz w:val="22"/>
          <w:szCs w:val="22"/>
        </w:rPr>
        <w:t xml:space="preserve">, residente e domiciliado na Cidade de Goiânia, Estado de Goiás, na Rua </w:t>
      </w:r>
      <w:r w:rsidR="003B1B98">
        <w:rPr>
          <w:rFonts w:ascii="Ebrima" w:hAnsi="Ebrima"/>
          <w:sz w:val="22"/>
          <w:szCs w:val="22"/>
        </w:rPr>
        <w:t>A-6</w:t>
      </w:r>
      <w:r>
        <w:rPr>
          <w:rFonts w:ascii="Ebrima" w:hAnsi="Ebrima"/>
          <w:sz w:val="22"/>
          <w:szCs w:val="22"/>
        </w:rPr>
        <w:t xml:space="preserve">, Quadra </w:t>
      </w:r>
      <w:r w:rsidR="003B1B98">
        <w:rPr>
          <w:rFonts w:ascii="Ebrima" w:hAnsi="Ebrima"/>
          <w:sz w:val="22"/>
          <w:szCs w:val="22"/>
        </w:rPr>
        <w:t>09</w:t>
      </w:r>
      <w:r>
        <w:rPr>
          <w:rFonts w:ascii="Ebrima" w:hAnsi="Ebrima"/>
          <w:sz w:val="22"/>
          <w:szCs w:val="22"/>
        </w:rPr>
        <w:t xml:space="preserve">, Lote </w:t>
      </w:r>
      <w:r w:rsidR="003B1B98">
        <w:rPr>
          <w:rFonts w:ascii="Ebrima" w:hAnsi="Ebrima"/>
          <w:sz w:val="22"/>
          <w:szCs w:val="22"/>
        </w:rPr>
        <w:t>01</w:t>
      </w:r>
      <w:r>
        <w:rPr>
          <w:rFonts w:ascii="Ebrima" w:hAnsi="Ebrima"/>
          <w:sz w:val="22"/>
          <w:szCs w:val="22"/>
        </w:rPr>
        <w:t xml:space="preserve">, </w:t>
      </w:r>
      <w:r w:rsidR="003B1B98">
        <w:rPr>
          <w:rFonts w:ascii="Ebrima" w:hAnsi="Ebrima"/>
          <w:sz w:val="22"/>
          <w:szCs w:val="22"/>
        </w:rPr>
        <w:t>Jardim Atenas</w:t>
      </w:r>
      <w:r>
        <w:rPr>
          <w:rFonts w:ascii="Ebrima" w:hAnsi="Ebrima"/>
          <w:sz w:val="22"/>
          <w:szCs w:val="22"/>
        </w:rPr>
        <w:t>, CEP 74</w:t>
      </w:r>
      <w:r w:rsidR="003B1B98">
        <w:rPr>
          <w:rFonts w:ascii="Ebrima" w:hAnsi="Ebrima"/>
          <w:sz w:val="22"/>
          <w:szCs w:val="22"/>
        </w:rPr>
        <w:t>885-503</w:t>
      </w:r>
      <w:r>
        <w:rPr>
          <w:rFonts w:ascii="Ebrima" w:hAnsi="Ebrima"/>
          <w:sz w:val="22"/>
          <w:szCs w:val="22"/>
        </w:rPr>
        <w:t xml:space="preserve"> (“</w:t>
      </w:r>
      <w:r w:rsidRPr="00D31F39">
        <w:rPr>
          <w:rFonts w:ascii="Ebrima" w:hAnsi="Ebrima"/>
          <w:sz w:val="22"/>
          <w:szCs w:val="22"/>
          <w:u w:val="single"/>
        </w:rPr>
        <w:t xml:space="preserve">Sr. </w:t>
      </w:r>
      <w:r w:rsidR="003B1B98">
        <w:rPr>
          <w:rFonts w:ascii="Ebrima" w:hAnsi="Ebrima"/>
          <w:sz w:val="22"/>
          <w:szCs w:val="22"/>
          <w:u w:val="single"/>
        </w:rPr>
        <w:t>Frederico</w:t>
      </w:r>
      <w:r>
        <w:rPr>
          <w:rFonts w:ascii="Ebrima" w:hAnsi="Ebrima"/>
          <w:sz w:val="22"/>
          <w:szCs w:val="22"/>
        </w:rPr>
        <w:t>”);</w:t>
      </w:r>
    </w:p>
    <w:p w14:paraId="1366D0BC" w14:textId="77777777" w:rsidR="003402FC" w:rsidRDefault="003402FC" w:rsidP="003402FC">
      <w:pPr>
        <w:spacing w:line="300" w:lineRule="exact"/>
        <w:jc w:val="both"/>
        <w:rPr>
          <w:rFonts w:ascii="Ebrima" w:hAnsi="Ebrima"/>
          <w:b/>
          <w:bCs/>
          <w:sz w:val="22"/>
          <w:szCs w:val="22"/>
        </w:rPr>
      </w:pPr>
    </w:p>
    <w:p w14:paraId="6A627F21" w14:textId="53B499B8" w:rsidR="003402FC" w:rsidRDefault="003402FC" w:rsidP="003402FC">
      <w:pPr>
        <w:spacing w:line="300" w:lineRule="exact"/>
        <w:jc w:val="both"/>
        <w:rPr>
          <w:rFonts w:ascii="Ebrima" w:hAnsi="Ebrima"/>
          <w:sz w:val="22"/>
          <w:szCs w:val="22"/>
        </w:rPr>
      </w:pPr>
      <w:r w:rsidRPr="00CB56B9">
        <w:rPr>
          <w:rFonts w:ascii="Ebrima" w:hAnsi="Ebrima"/>
          <w:b/>
          <w:bCs/>
          <w:sz w:val="22"/>
          <w:szCs w:val="22"/>
        </w:rPr>
        <w:t>DANILO ISSAO SAMEZIMA</w:t>
      </w:r>
      <w:r>
        <w:rPr>
          <w:rFonts w:ascii="Ebrima" w:hAnsi="Ebrima"/>
          <w:sz w:val="22"/>
          <w:szCs w:val="22"/>
        </w:rPr>
        <w:t xml:space="preserve">, pessoa física, brasileiro, empresário, casado sob o regime de comunhão parcial de bens com </w:t>
      </w:r>
      <w:r w:rsidR="000C07D7" w:rsidRPr="00072C77">
        <w:rPr>
          <w:rFonts w:ascii="Ebrima" w:hAnsi="Ebrima"/>
          <w:b/>
          <w:bCs/>
          <w:sz w:val="22"/>
          <w:szCs w:val="22"/>
        </w:rPr>
        <w:t>TAYNARA RIBEIRO DE SOUZA SAMEZIMA</w:t>
      </w:r>
      <w:r>
        <w:rPr>
          <w:rFonts w:ascii="Ebrima" w:hAnsi="Ebrima"/>
          <w:sz w:val="22"/>
          <w:szCs w:val="22"/>
        </w:rPr>
        <w:t>, portador da cédula de identidade RG nº 34.951.797-6 (SSP/SP), inscrito no CPF/ME sob o 320.242.618-41, residente e domiciliado na Cidade de Goiânia, Estado de Goiás, na Rua 55, nº 291, apto. 1601, Jardim Goiás, CEP 74810-230 (“</w:t>
      </w:r>
      <w:r w:rsidRPr="00CB56B9">
        <w:rPr>
          <w:rFonts w:ascii="Ebrima" w:hAnsi="Ebrima"/>
          <w:sz w:val="22"/>
          <w:szCs w:val="22"/>
          <w:u w:val="single"/>
        </w:rPr>
        <w:t>Sr. Danilo</w:t>
      </w:r>
      <w:r>
        <w:rPr>
          <w:rFonts w:ascii="Ebrima" w:hAnsi="Ebrima"/>
          <w:sz w:val="22"/>
          <w:szCs w:val="22"/>
        </w:rPr>
        <w:t>”);</w:t>
      </w:r>
    </w:p>
    <w:p w14:paraId="5FB41617" w14:textId="77777777" w:rsidR="004F2516" w:rsidRDefault="004F2516" w:rsidP="0049470E">
      <w:pPr>
        <w:spacing w:line="300" w:lineRule="exact"/>
        <w:jc w:val="both"/>
        <w:rPr>
          <w:rFonts w:ascii="Ebrima" w:hAnsi="Ebrima"/>
          <w:b/>
          <w:bCs/>
          <w:sz w:val="22"/>
          <w:szCs w:val="22"/>
        </w:rPr>
      </w:pPr>
    </w:p>
    <w:p w14:paraId="1AC048EC" w14:textId="77777777" w:rsidR="002B2B5B" w:rsidRDefault="002B2B5B" w:rsidP="0049470E">
      <w:pPr>
        <w:spacing w:line="300" w:lineRule="exact"/>
        <w:jc w:val="both"/>
        <w:rPr>
          <w:rFonts w:ascii="Ebrima" w:hAnsi="Ebrima"/>
          <w:sz w:val="22"/>
          <w:szCs w:val="22"/>
        </w:rPr>
      </w:pPr>
      <w:r w:rsidRPr="00C2768E">
        <w:rPr>
          <w:rFonts w:ascii="Ebrima" w:hAnsi="Ebrima"/>
          <w:b/>
          <w:bCs/>
          <w:sz w:val="22"/>
          <w:szCs w:val="22"/>
        </w:rPr>
        <w:t>MARCO THÚLIO ALVES PEREIRA BASTOS</w:t>
      </w:r>
      <w:r>
        <w:rPr>
          <w:rFonts w:ascii="Ebrima" w:hAnsi="Ebrima"/>
          <w:sz w:val="22"/>
          <w:szCs w:val="22"/>
        </w:rPr>
        <w:t xml:space="preserve">, pessoa física, brasileiro, empresário, solteiro, portador da cédula de identidade RG nº 12.017.319 (SSP/MG), inscrito no CPF/ME sob o nº 014.541.686-09, residente e domiciliado na Cidade de Caldas Novas, Estado de Goiás, na Rua B 10, Quadra 16, Lote 28, Estância </w:t>
      </w:r>
      <w:proofErr w:type="spellStart"/>
      <w:r>
        <w:rPr>
          <w:rFonts w:ascii="Ebrima" w:hAnsi="Ebrima"/>
          <w:sz w:val="22"/>
          <w:szCs w:val="22"/>
        </w:rPr>
        <w:t>Itanhangá</w:t>
      </w:r>
      <w:proofErr w:type="spellEnd"/>
      <w:r>
        <w:rPr>
          <w:rFonts w:ascii="Ebrima" w:hAnsi="Ebrima"/>
          <w:sz w:val="22"/>
          <w:szCs w:val="22"/>
        </w:rPr>
        <w:t>, CEP 75680-424 (“</w:t>
      </w:r>
      <w:r w:rsidRPr="00C2768E">
        <w:rPr>
          <w:rFonts w:ascii="Ebrima" w:hAnsi="Ebrima"/>
          <w:sz w:val="22"/>
          <w:szCs w:val="22"/>
          <w:u w:val="single"/>
        </w:rPr>
        <w:t xml:space="preserve">Sr. Marco </w:t>
      </w:r>
      <w:proofErr w:type="spellStart"/>
      <w:r w:rsidRPr="00C2768E">
        <w:rPr>
          <w:rFonts w:ascii="Ebrima" w:hAnsi="Ebrima"/>
          <w:sz w:val="22"/>
          <w:szCs w:val="22"/>
          <w:u w:val="single"/>
        </w:rPr>
        <w:t>Thúlio</w:t>
      </w:r>
      <w:proofErr w:type="spellEnd"/>
      <w:r>
        <w:rPr>
          <w:rFonts w:ascii="Ebrima" w:hAnsi="Ebrima"/>
          <w:sz w:val="22"/>
          <w:szCs w:val="22"/>
        </w:rPr>
        <w:t>”);</w:t>
      </w:r>
    </w:p>
    <w:p w14:paraId="5DBA5408" w14:textId="77777777" w:rsidR="002B2B5B" w:rsidRDefault="002B2B5B" w:rsidP="0049470E">
      <w:pPr>
        <w:spacing w:line="300" w:lineRule="exact"/>
        <w:jc w:val="both"/>
        <w:rPr>
          <w:rFonts w:ascii="Ebrima" w:hAnsi="Ebrima"/>
          <w:sz w:val="22"/>
          <w:szCs w:val="22"/>
        </w:rPr>
      </w:pPr>
    </w:p>
    <w:p w14:paraId="5036AFFD" w14:textId="77777777" w:rsidR="002B2B5B" w:rsidRDefault="002B2B5B" w:rsidP="0049470E">
      <w:pPr>
        <w:spacing w:line="300" w:lineRule="exact"/>
        <w:jc w:val="both"/>
        <w:rPr>
          <w:rFonts w:ascii="Ebrima" w:hAnsi="Ebrima"/>
          <w:sz w:val="22"/>
          <w:szCs w:val="22"/>
        </w:rPr>
      </w:pPr>
      <w:r w:rsidRPr="00C2768E">
        <w:rPr>
          <w:rFonts w:ascii="Ebrima" w:hAnsi="Ebrima"/>
          <w:b/>
          <w:bCs/>
          <w:sz w:val="22"/>
          <w:szCs w:val="22"/>
        </w:rPr>
        <w:t>VINÍCIUS MARCOS PEREIRA</w:t>
      </w:r>
      <w:r>
        <w:rPr>
          <w:rFonts w:ascii="Ebrima" w:hAnsi="Ebrima"/>
          <w:sz w:val="22"/>
          <w:szCs w:val="22"/>
        </w:rPr>
        <w:t>, pessoa física, brasileiro, empresário, divorciado, portador da cédula de identidade RG nº 4548289 (DGPC/GO), inscrito no CPF/ME sob o nº 020.151.731-02, residente e domiciliado na Cidade de Goiânia, Estado de Goiás, na Rua SB 42, s/nº, Quadra 385, Lote 11, Loteamento Portal do Sol II, CEP 74884-652 (“</w:t>
      </w:r>
      <w:r w:rsidRPr="00C2768E">
        <w:rPr>
          <w:rFonts w:ascii="Ebrima" w:hAnsi="Ebrima"/>
          <w:sz w:val="22"/>
          <w:szCs w:val="22"/>
          <w:u w:val="single"/>
        </w:rPr>
        <w:t>Sr. Vinícius</w:t>
      </w:r>
      <w:r>
        <w:rPr>
          <w:rFonts w:ascii="Ebrima" w:hAnsi="Ebrima"/>
          <w:sz w:val="22"/>
          <w:szCs w:val="22"/>
        </w:rPr>
        <w:t>”);</w:t>
      </w:r>
    </w:p>
    <w:p w14:paraId="5D0A6B21" w14:textId="77777777" w:rsidR="003B1B98" w:rsidRDefault="003B1B98" w:rsidP="0049470E">
      <w:pPr>
        <w:spacing w:line="300" w:lineRule="exact"/>
        <w:jc w:val="both"/>
        <w:rPr>
          <w:rFonts w:ascii="Ebrima" w:hAnsi="Ebrima"/>
          <w:sz w:val="22"/>
          <w:szCs w:val="22"/>
        </w:rPr>
      </w:pPr>
    </w:p>
    <w:p w14:paraId="73BCB23E" w14:textId="77777777" w:rsidR="00C76004" w:rsidRDefault="00C76004" w:rsidP="0049470E">
      <w:pPr>
        <w:spacing w:line="300" w:lineRule="exact"/>
        <w:jc w:val="both"/>
        <w:rPr>
          <w:rFonts w:ascii="Ebrima" w:hAnsi="Ebrima"/>
          <w:sz w:val="22"/>
          <w:szCs w:val="22"/>
        </w:rPr>
      </w:pPr>
      <w:r w:rsidRPr="00C2768E">
        <w:rPr>
          <w:rFonts w:ascii="Ebrima" w:hAnsi="Ebrima"/>
          <w:b/>
          <w:bCs/>
          <w:sz w:val="22"/>
          <w:szCs w:val="22"/>
        </w:rPr>
        <w:t>ANTONIO OSVALDO GOMES CAVADOS JUNIOR</w:t>
      </w:r>
      <w:r>
        <w:rPr>
          <w:rFonts w:ascii="Ebrima" w:hAnsi="Ebrima"/>
          <w:sz w:val="22"/>
          <w:szCs w:val="22"/>
        </w:rPr>
        <w:t xml:space="preserve">, pessoa física, brasileiro, empresário, casado sob o regime de comunhão parcial de bens com </w:t>
      </w:r>
      <w:r w:rsidR="00726551">
        <w:rPr>
          <w:rFonts w:ascii="Ebrima" w:hAnsi="Ebrima"/>
          <w:b/>
          <w:bCs/>
          <w:sz w:val="22"/>
          <w:szCs w:val="22"/>
        </w:rPr>
        <w:t>PRISCILLA DA FONSECA PEREIRA GOMES</w:t>
      </w:r>
      <w:r>
        <w:rPr>
          <w:rFonts w:ascii="Ebrima" w:hAnsi="Ebrima"/>
          <w:sz w:val="22"/>
          <w:szCs w:val="22"/>
        </w:rPr>
        <w:t xml:space="preserve">, portador da cédula de identidade RG nº 117.564.568 (IFP/RJ), inscrito no CPF/ME sob o nº 077.426.477-29, residente e domiciliado na Cidade do Rio de Janeiro, Estado do Rio de Janeiro, na 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 (“</w:t>
      </w:r>
      <w:r w:rsidRPr="00D31F39">
        <w:rPr>
          <w:rFonts w:ascii="Ebrima" w:hAnsi="Ebrima"/>
          <w:sz w:val="22"/>
          <w:szCs w:val="22"/>
          <w:u w:val="single"/>
        </w:rPr>
        <w:t xml:space="preserve">Sr. </w:t>
      </w:r>
      <w:r>
        <w:rPr>
          <w:rFonts w:ascii="Ebrima" w:hAnsi="Ebrima"/>
          <w:sz w:val="22"/>
          <w:szCs w:val="22"/>
          <w:u w:val="single"/>
        </w:rPr>
        <w:t>Antonio</w:t>
      </w:r>
      <w:r>
        <w:rPr>
          <w:rFonts w:ascii="Ebrima" w:hAnsi="Ebrima"/>
          <w:sz w:val="22"/>
          <w:szCs w:val="22"/>
        </w:rPr>
        <w:t>”);</w:t>
      </w:r>
    </w:p>
    <w:p w14:paraId="290EEBE3" w14:textId="77777777" w:rsidR="00C76004" w:rsidRDefault="00C76004" w:rsidP="0049470E">
      <w:pPr>
        <w:spacing w:line="300" w:lineRule="exact"/>
        <w:jc w:val="both"/>
        <w:rPr>
          <w:rFonts w:ascii="Ebrima" w:hAnsi="Ebrima"/>
          <w:sz w:val="22"/>
          <w:szCs w:val="22"/>
        </w:rPr>
      </w:pPr>
    </w:p>
    <w:p w14:paraId="3C7C2494" w14:textId="3A2FCDD7" w:rsidR="003B1B98" w:rsidRDefault="003B1B98" w:rsidP="0049470E">
      <w:pPr>
        <w:spacing w:line="300" w:lineRule="exact"/>
        <w:jc w:val="both"/>
        <w:rPr>
          <w:rFonts w:ascii="Ebrima" w:hAnsi="Ebrima"/>
          <w:sz w:val="22"/>
          <w:szCs w:val="22"/>
        </w:rPr>
      </w:pPr>
      <w:r>
        <w:rPr>
          <w:rFonts w:ascii="Ebrima" w:hAnsi="Ebrima"/>
          <w:b/>
          <w:bCs/>
          <w:sz w:val="22"/>
          <w:szCs w:val="22"/>
        </w:rPr>
        <w:t>JOSÉ EDUARDO RANGEL MENDES</w:t>
      </w:r>
      <w:r>
        <w:rPr>
          <w:rFonts w:ascii="Ebrima" w:hAnsi="Ebrima"/>
          <w:sz w:val="22"/>
          <w:szCs w:val="22"/>
        </w:rPr>
        <w:t xml:space="preserve">, pessoa física, brasileiro, empresário, </w:t>
      </w:r>
      <w:del w:id="11" w:author="Vinicius Franco" w:date="2020-12-18T23:10:00Z">
        <w:r w:rsidDel="00B076FD">
          <w:rPr>
            <w:rFonts w:ascii="Ebrima" w:hAnsi="Ebrima"/>
            <w:sz w:val="22"/>
            <w:szCs w:val="22"/>
          </w:rPr>
          <w:delText xml:space="preserve">casado sob o regime de comunhão parcial de bens com </w:delText>
        </w:r>
        <w:r w:rsidRPr="00D31F39" w:rsidDel="00B076FD">
          <w:rPr>
            <w:rFonts w:ascii="Ebrima" w:hAnsi="Ebrima"/>
            <w:b/>
            <w:bCs/>
            <w:sz w:val="22"/>
            <w:szCs w:val="22"/>
            <w:highlight w:val="yellow"/>
          </w:rPr>
          <w:delText>[•]</w:delText>
        </w:r>
      </w:del>
      <w:ins w:id="12" w:author="Vinicius Franco" w:date="2020-12-18T23:10:00Z">
        <w:r w:rsidR="00B076FD">
          <w:rPr>
            <w:rFonts w:ascii="Ebrima" w:hAnsi="Ebrima"/>
            <w:sz w:val="22"/>
            <w:szCs w:val="22"/>
          </w:rPr>
          <w:t>solteiro</w:t>
        </w:r>
      </w:ins>
      <w:r>
        <w:rPr>
          <w:rFonts w:ascii="Ebrima" w:hAnsi="Ebrima"/>
          <w:sz w:val="22"/>
          <w:szCs w:val="22"/>
        </w:rPr>
        <w:t xml:space="preserve">, portador da cédula de identidade RG nº </w:t>
      </w:r>
      <w:r w:rsidR="003402FC">
        <w:rPr>
          <w:rFonts w:ascii="Ebrima" w:hAnsi="Ebrima"/>
          <w:sz w:val="22"/>
          <w:szCs w:val="22"/>
        </w:rPr>
        <w:t>10.766.333-8</w:t>
      </w:r>
      <w:r>
        <w:rPr>
          <w:rFonts w:ascii="Ebrima" w:hAnsi="Ebrima"/>
          <w:sz w:val="22"/>
          <w:szCs w:val="22"/>
        </w:rPr>
        <w:t xml:space="preserve"> (</w:t>
      </w:r>
      <w:r w:rsidR="003402FC">
        <w:rPr>
          <w:rFonts w:ascii="Ebrima" w:hAnsi="Ebrima"/>
          <w:sz w:val="22"/>
          <w:szCs w:val="22"/>
        </w:rPr>
        <w:t>DETRAN/RJ</w:t>
      </w:r>
      <w:r>
        <w:rPr>
          <w:rFonts w:ascii="Ebrima" w:hAnsi="Ebrima"/>
          <w:sz w:val="22"/>
          <w:szCs w:val="22"/>
        </w:rPr>
        <w:t xml:space="preserve">), inscrito no CPF/ME sob o nº </w:t>
      </w:r>
      <w:r w:rsidR="003402FC">
        <w:rPr>
          <w:rFonts w:ascii="Ebrima" w:hAnsi="Ebrima"/>
          <w:sz w:val="22"/>
          <w:szCs w:val="22"/>
        </w:rPr>
        <w:t>105.274.717-55</w:t>
      </w:r>
      <w:r>
        <w:rPr>
          <w:rFonts w:ascii="Ebrima" w:hAnsi="Ebrima"/>
          <w:sz w:val="22"/>
          <w:szCs w:val="22"/>
        </w:rPr>
        <w:t xml:space="preserve">, residente e domiciliado na </w:t>
      </w:r>
      <w:r w:rsidR="003402FC">
        <w:rPr>
          <w:rFonts w:ascii="Ebrima" w:hAnsi="Ebrima"/>
          <w:sz w:val="22"/>
          <w:szCs w:val="22"/>
        </w:rPr>
        <w:t>Cidade do Rio de Janeiro, Estado do Rio de Janeiro, na Avenida Visconde de Albuquerque, nº 13, apto. 201, Leblon, CEP 22450-001 (“</w:t>
      </w:r>
      <w:r w:rsidR="003402FC" w:rsidRPr="00C2768E">
        <w:rPr>
          <w:rFonts w:ascii="Ebrima" w:hAnsi="Ebrima"/>
          <w:sz w:val="22"/>
          <w:szCs w:val="22"/>
          <w:u w:val="single"/>
        </w:rPr>
        <w:t>Sr. José Eduardo</w:t>
      </w:r>
      <w:r w:rsidR="003402FC">
        <w:rPr>
          <w:rFonts w:ascii="Ebrima" w:hAnsi="Ebrima"/>
          <w:sz w:val="22"/>
          <w:szCs w:val="22"/>
        </w:rPr>
        <w:t>”);</w:t>
      </w:r>
      <w:r w:rsidR="00C76004">
        <w:rPr>
          <w:rFonts w:ascii="Ebrima" w:hAnsi="Ebrima"/>
          <w:sz w:val="22"/>
          <w:szCs w:val="22"/>
        </w:rPr>
        <w:t xml:space="preserve"> e</w:t>
      </w:r>
    </w:p>
    <w:p w14:paraId="019415B0" w14:textId="77777777" w:rsidR="003402FC" w:rsidRDefault="003402FC" w:rsidP="0049470E">
      <w:pPr>
        <w:spacing w:line="300" w:lineRule="exact"/>
        <w:jc w:val="both"/>
        <w:rPr>
          <w:rFonts w:ascii="Ebrima" w:hAnsi="Ebrima"/>
          <w:sz w:val="22"/>
          <w:szCs w:val="22"/>
        </w:rPr>
      </w:pPr>
    </w:p>
    <w:p w14:paraId="2910C533" w14:textId="527A1071" w:rsidR="003402FC" w:rsidRPr="00C2768E" w:rsidRDefault="003402FC" w:rsidP="0049470E">
      <w:pPr>
        <w:spacing w:line="300" w:lineRule="exact"/>
        <w:jc w:val="both"/>
        <w:rPr>
          <w:rFonts w:ascii="Ebrima" w:hAnsi="Ebrima"/>
          <w:b/>
          <w:bCs/>
        </w:rPr>
      </w:pPr>
      <w:r>
        <w:rPr>
          <w:rFonts w:ascii="Ebrima" w:hAnsi="Ebrima"/>
          <w:b/>
          <w:bCs/>
          <w:sz w:val="22"/>
          <w:szCs w:val="22"/>
        </w:rPr>
        <w:lastRenderedPageBreak/>
        <w:t>RAPHAEL CARVALHO DE ANDRADE</w:t>
      </w:r>
      <w:r w:rsidRPr="00C2768E">
        <w:rPr>
          <w:rFonts w:ascii="Ebrima" w:hAnsi="Ebrima"/>
          <w:sz w:val="22"/>
          <w:szCs w:val="22"/>
        </w:rPr>
        <w:t>,</w:t>
      </w:r>
      <w:r>
        <w:rPr>
          <w:rFonts w:ascii="Ebrima" w:hAnsi="Ebrima"/>
          <w:b/>
          <w:bCs/>
          <w:sz w:val="22"/>
          <w:szCs w:val="22"/>
        </w:rPr>
        <w:t xml:space="preserve"> </w:t>
      </w:r>
      <w:r>
        <w:rPr>
          <w:rFonts w:ascii="Ebrima" w:hAnsi="Ebrima"/>
          <w:sz w:val="22"/>
          <w:szCs w:val="22"/>
        </w:rPr>
        <w:t xml:space="preserve">pessoa física, brasileiro, administrador de empresas, casado sob o regime de separação total de bens, portador da cédula de identidade RG nº </w:t>
      </w:r>
      <w:r w:rsidR="00C76004">
        <w:rPr>
          <w:rFonts w:ascii="Ebrima" w:hAnsi="Ebrima"/>
          <w:sz w:val="22"/>
          <w:szCs w:val="22"/>
        </w:rPr>
        <w:t>20.369.346-0</w:t>
      </w:r>
      <w:r>
        <w:rPr>
          <w:rFonts w:ascii="Ebrima" w:hAnsi="Ebrima"/>
          <w:sz w:val="22"/>
          <w:szCs w:val="22"/>
        </w:rPr>
        <w:t xml:space="preserve"> (</w:t>
      </w:r>
      <w:r w:rsidR="00C76004">
        <w:rPr>
          <w:rFonts w:ascii="Ebrima" w:hAnsi="Ebrima"/>
          <w:sz w:val="22"/>
          <w:szCs w:val="22"/>
        </w:rPr>
        <w:t>DIC</w:t>
      </w:r>
      <w:r>
        <w:rPr>
          <w:rFonts w:ascii="Ebrima" w:hAnsi="Ebrima"/>
          <w:sz w:val="22"/>
          <w:szCs w:val="22"/>
        </w:rPr>
        <w:t>/RJ), inscrito no CPF/ME sob o nº 105.</w:t>
      </w:r>
      <w:r w:rsidR="00C76004">
        <w:rPr>
          <w:rFonts w:ascii="Ebrima" w:hAnsi="Ebrima"/>
          <w:sz w:val="22"/>
          <w:szCs w:val="22"/>
        </w:rPr>
        <w:t>315</w:t>
      </w:r>
      <w:r>
        <w:rPr>
          <w:rFonts w:ascii="Ebrima" w:hAnsi="Ebrima"/>
          <w:sz w:val="22"/>
          <w:szCs w:val="22"/>
        </w:rPr>
        <w:t>.</w:t>
      </w:r>
      <w:r w:rsidR="00C76004">
        <w:rPr>
          <w:rFonts w:ascii="Ebrima" w:hAnsi="Ebrima"/>
          <w:sz w:val="22"/>
          <w:szCs w:val="22"/>
        </w:rPr>
        <w:t>877</w:t>
      </w:r>
      <w:r>
        <w:rPr>
          <w:rFonts w:ascii="Ebrima" w:hAnsi="Ebrima"/>
          <w:sz w:val="22"/>
          <w:szCs w:val="22"/>
        </w:rPr>
        <w:t>-</w:t>
      </w:r>
      <w:r w:rsidR="00C76004">
        <w:rPr>
          <w:rFonts w:ascii="Ebrima" w:hAnsi="Ebrima"/>
          <w:sz w:val="22"/>
          <w:szCs w:val="22"/>
        </w:rPr>
        <w:t>70</w:t>
      </w:r>
      <w:r>
        <w:rPr>
          <w:rFonts w:ascii="Ebrima" w:hAnsi="Ebrima"/>
          <w:sz w:val="22"/>
          <w:szCs w:val="22"/>
        </w:rPr>
        <w:t xml:space="preserve">, residente e domiciliado na Cidade do Rio de Janeiro, Estado do Rio de Janeiro, na Avenida </w:t>
      </w:r>
      <w:r w:rsidR="00C76004">
        <w:rPr>
          <w:rFonts w:ascii="Ebrima" w:hAnsi="Ebrima"/>
          <w:sz w:val="22"/>
          <w:szCs w:val="22"/>
        </w:rPr>
        <w:t>Lúcio Costa</w:t>
      </w:r>
      <w:r>
        <w:rPr>
          <w:rFonts w:ascii="Ebrima" w:hAnsi="Ebrima"/>
          <w:sz w:val="22"/>
          <w:szCs w:val="22"/>
        </w:rPr>
        <w:t xml:space="preserve">, nº </w:t>
      </w:r>
      <w:r w:rsidR="00C76004">
        <w:rPr>
          <w:rFonts w:ascii="Ebrima" w:hAnsi="Ebrima"/>
          <w:sz w:val="22"/>
          <w:szCs w:val="22"/>
        </w:rPr>
        <w:t>3360</w:t>
      </w:r>
      <w:r>
        <w:rPr>
          <w:rFonts w:ascii="Ebrima" w:hAnsi="Ebrima"/>
          <w:sz w:val="22"/>
          <w:szCs w:val="22"/>
        </w:rPr>
        <w:t xml:space="preserve">, apto. </w:t>
      </w:r>
      <w:r w:rsidR="00C76004">
        <w:rPr>
          <w:rFonts w:ascii="Ebrima" w:hAnsi="Ebrima"/>
          <w:sz w:val="22"/>
          <w:szCs w:val="22"/>
        </w:rPr>
        <w:t>506</w:t>
      </w:r>
      <w:r>
        <w:rPr>
          <w:rFonts w:ascii="Ebrima" w:hAnsi="Ebrima"/>
          <w:sz w:val="22"/>
          <w:szCs w:val="22"/>
        </w:rPr>
        <w:t xml:space="preserve">, </w:t>
      </w:r>
      <w:r w:rsidR="00C76004">
        <w:rPr>
          <w:rFonts w:ascii="Ebrima" w:hAnsi="Ebrima"/>
          <w:sz w:val="22"/>
          <w:szCs w:val="22"/>
        </w:rPr>
        <w:t>Barra da Tijuca</w:t>
      </w:r>
      <w:r>
        <w:rPr>
          <w:rFonts w:ascii="Ebrima" w:hAnsi="Ebrima"/>
          <w:sz w:val="22"/>
          <w:szCs w:val="22"/>
        </w:rPr>
        <w:t>, CEP 22</w:t>
      </w:r>
      <w:r w:rsidR="00C76004">
        <w:rPr>
          <w:rFonts w:ascii="Ebrima" w:hAnsi="Ebrima"/>
          <w:sz w:val="22"/>
          <w:szCs w:val="22"/>
        </w:rPr>
        <w:t>630</w:t>
      </w:r>
      <w:r>
        <w:rPr>
          <w:rFonts w:ascii="Ebrima" w:hAnsi="Ebrima"/>
          <w:sz w:val="22"/>
          <w:szCs w:val="22"/>
        </w:rPr>
        <w:t>-01</w:t>
      </w:r>
      <w:r w:rsidR="00C76004">
        <w:rPr>
          <w:rFonts w:ascii="Ebrima" w:hAnsi="Ebrima"/>
          <w:sz w:val="22"/>
          <w:szCs w:val="22"/>
        </w:rPr>
        <w:t>0</w:t>
      </w:r>
      <w:r>
        <w:rPr>
          <w:rFonts w:ascii="Ebrima" w:hAnsi="Ebrima"/>
          <w:sz w:val="22"/>
          <w:szCs w:val="22"/>
        </w:rPr>
        <w:t xml:space="preserve"> (“</w:t>
      </w:r>
      <w:r w:rsidRPr="00D31F39">
        <w:rPr>
          <w:rFonts w:ascii="Ebrima" w:hAnsi="Ebrima"/>
          <w:sz w:val="22"/>
          <w:szCs w:val="22"/>
          <w:u w:val="single"/>
        </w:rPr>
        <w:t xml:space="preserve">Sr. </w:t>
      </w:r>
      <w:r w:rsidR="00C76004">
        <w:rPr>
          <w:rFonts w:ascii="Ebrima" w:hAnsi="Ebrima"/>
          <w:sz w:val="22"/>
          <w:szCs w:val="22"/>
          <w:u w:val="single"/>
        </w:rPr>
        <w:t>Raphael</w:t>
      </w:r>
      <w:r>
        <w:rPr>
          <w:rFonts w:ascii="Ebrima" w:hAnsi="Ebrima"/>
          <w:sz w:val="22"/>
          <w:szCs w:val="22"/>
        </w:rPr>
        <w:t>”</w:t>
      </w:r>
      <w:r w:rsidR="00C76004">
        <w:rPr>
          <w:rFonts w:ascii="Ebrima" w:hAnsi="Ebrima"/>
          <w:sz w:val="22"/>
          <w:szCs w:val="22"/>
        </w:rPr>
        <w:t xml:space="preserve"> – em conjunto com a </w:t>
      </w:r>
      <w:r w:rsidR="008E4C4B">
        <w:rPr>
          <w:rFonts w:ascii="Ebrima" w:hAnsi="Ebrima"/>
          <w:sz w:val="22"/>
          <w:szCs w:val="22"/>
        </w:rPr>
        <w:t>WAM Incorporações</w:t>
      </w:r>
      <w:r w:rsidR="00C76004">
        <w:rPr>
          <w:rFonts w:ascii="Ebrima" w:hAnsi="Ebrima"/>
          <w:sz w:val="22"/>
          <w:szCs w:val="22"/>
        </w:rPr>
        <w:t xml:space="preserve">, a MVD, a Tempo, a W7, o Sr. Alexandre, o Sr. Frederico, o Sr. Danilo, o Sr. Marco </w:t>
      </w:r>
      <w:proofErr w:type="spellStart"/>
      <w:r w:rsidR="00C76004">
        <w:rPr>
          <w:rFonts w:ascii="Ebrima" w:hAnsi="Ebrima"/>
          <w:sz w:val="22"/>
          <w:szCs w:val="22"/>
        </w:rPr>
        <w:t>Thúlio</w:t>
      </w:r>
      <w:proofErr w:type="spellEnd"/>
      <w:r w:rsidR="00C76004">
        <w:rPr>
          <w:rFonts w:ascii="Ebrima" w:hAnsi="Ebrima"/>
          <w:sz w:val="22"/>
          <w:szCs w:val="22"/>
        </w:rPr>
        <w:t>, o Sr. Vinícius, o Sr. Antonio e o Sr. José Eduardo, os “</w:t>
      </w:r>
      <w:r w:rsidR="00C76004" w:rsidRPr="00C2768E">
        <w:rPr>
          <w:rFonts w:ascii="Ebrima" w:hAnsi="Ebrima"/>
          <w:sz w:val="22"/>
          <w:szCs w:val="22"/>
          <w:u w:val="single"/>
        </w:rPr>
        <w:t>Fiadores</w:t>
      </w:r>
      <w:r w:rsidR="00C76004">
        <w:rPr>
          <w:rFonts w:ascii="Ebrima" w:hAnsi="Ebrima"/>
          <w:sz w:val="22"/>
          <w:szCs w:val="22"/>
        </w:rPr>
        <w:t>”</w:t>
      </w:r>
      <w:r>
        <w:rPr>
          <w:rFonts w:ascii="Ebrima" w:hAnsi="Ebrima"/>
          <w:sz w:val="22"/>
          <w:szCs w:val="22"/>
        </w:rPr>
        <w:t>);</w:t>
      </w:r>
    </w:p>
    <w:p w14:paraId="0369FB37"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3D7291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4050FB3D"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DC3301B"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44197558" w14:textId="77777777" w:rsidR="0049470E" w:rsidRPr="00F52ABB" w:rsidRDefault="0049470E" w:rsidP="0049470E">
      <w:pPr>
        <w:tabs>
          <w:tab w:val="left" w:pos="0"/>
        </w:tabs>
        <w:autoSpaceDE w:val="0"/>
        <w:autoSpaceDN w:val="0"/>
        <w:adjustRightInd w:val="0"/>
        <w:spacing w:line="300" w:lineRule="exact"/>
        <w:jc w:val="both"/>
        <w:rPr>
          <w:rFonts w:ascii="Ebrima" w:hAnsi="Ebrima"/>
          <w:sz w:val="22"/>
          <w:szCs w:val="22"/>
        </w:rPr>
      </w:pPr>
      <w:bookmarkStart w:id="13" w:name="_Hlk523490689"/>
    </w:p>
    <w:p w14:paraId="1FB77C6D" w14:textId="1BC2D343" w:rsidR="001733C9" w:rsidRDefault="00726551" w:rsidP="00C904D7">
      <w:pPr>
        <w:numPr>
          <w:ilvl w:val="0"/>
          <w:numId w:val="1"/>
        </w:numPr>
        <w:tabs>
          <w:tab w:val="num" w:pos="0"/>
        </w:tabs>
        <w:spacing w:line="300" w:lineRule="exact"/>
        <w:ind w:left="0" w:firstLine="0"/>
        <w:jc w:val="both"/>
        <w:rPr>
          <w:rFonts w:ascii="Ebrima" w:hAnsi="Ebrima" w:cstheme="minorHAnsi"/>
          <w:sz w:val="22"/>
          <w:szCs w:val="22"/>
        </w:rPr>
      </w:pPr>
      <w:bookmarkStart w:id="14" w:name="_Hlk59008944"/>
      <w:bookmarkStart w:id="15" w:name="_Hlk58996384"/>
      <w:bookmarkStart w:id="16" w:name="_Hlk59006590"/>
      <w:r>
        <w:rPr>
          <w:rFonts w:ascii="Ebrima" w:hAnsi="Ebrima" w:cstheme="minorHAnsi"/>
          <w:sz w:val="22"/>
          <w:szCs w:val="22"/>
        </w:rPr>
        <w:t xml:space="preserve">por meio do </w:t>
      </w:r>
      <w:r w:rsidRPr="00C2768E">
        <w:rPr>
          <w:rFonts w:ascii="Ebrima" w:hAnsi="Ebrima" w:cstheme="minorHAnsi"/>
          <w:b/>
          <w:bCs/>
          <w:sz w:val="22"/>
          <w:szCs w:val="22"/>
        </w:rPr>
        <w:t xml:space="preserve">CONSÓRCIO </w:t>
      </w:r>
      <w:r w:rsidR="002A249D" w:rsidRPr="00C2768E">
        <w:rPr>
          <w:rFonts w:ascii="Ebrima" w:hAnsi="Ebrima" w:cstheme="minorHAnsi"/>
          <w:b/>
          <w:bCs/>
          <w:sz w:val="22"/>
          <w:szCs w:val="22"/>
        </w:rPr>
        <w:t>BF RESORT</w:t>
      </w:r>
      <w:r w:rsidR="002A249D">
        <w:rPr>
          <w:rFonts w:ascii="Ebrima" w:hAnsi="Ebrima" w:cstheme="minorHAnsi"/>
          <w:sz w:val="22"/>
          <w:szCs w:val="22"/>
        </w:rPr>
        <w:t xml:space="preserve">, inscrito no CNPJ/ME sob o nº 35.754.270/0001-72 </w:t>
      </w:r>
      <w:bookmarkEnd w:id="14"/>
      <w:r w:rsidR="002A249D">
        <w:rPr>
          <w:rFonts w:ascii="Ebrima" w:hAnsi="Ebrima" w:cstheme="minorHAnsi"/>
          <w:sz w:val="22"/>
          <w:szCs w:val="22"/>
        </w:rPr>
        <w:t>(“</w:t>
      </w:r>
      <w:r w:rsidR="002A249D" w:rsidRPr="00C2768E">
        <w:rPr>
          <w:rFonts w:ascii="Ebrima" w:hAnsi="Ebrima" w:cstheme="minorHAnsi"/>
          <w:sz w:val="22"/>
          <w:szCs w:val="22"/>
          <w:u w:val="single"/>
        </w:rPr>
        <w:t>Consórcio</w:t>
      </w:r>
      <w:r w:rsidR="002A249D">
        <w:rPr>
          <w:rFonts w:ascii="Ebrima" w:hAnsi="Ebrima" w:cstheme="minorHAnsi"/>
          <w:sz w:val="22"/>
          <w:szCs w:val="22"/>
        </w:rPr>
        <w:t xml:space="preserve">”), </w:t>
      </w:r>
      <w:r w:rsidR="003530CF" w:rsidRPr="001733C9">
        <w:rPr>
          <w:rFonts w:ascii="Ebrima" w:hAnsi="Ebrima" w:cstheme="minorHAnsi"/>
          <w:sz w:val="22"/>
          <w:szCs w:val="22"/>
        </w:rPr>
        <w:t xml:space="preserve">a </w:t>
      </w:r>
      <w:r w:rsidR="00C52F42">
        <w:rPr>
          <w:rFonts w:ascii="Ebrima" w:hAnsi="Ebrima" w:cstheme="minorHAnsi"/>
          <w:sz w:val="22"/>
          <w:szCs w:val="22"/>
        </w:rPr>
        <w:t>W50</w:t>
      </w:r>
      <w:r w:rsidR="003530CF" w:rsidRPr="001733C9">
        <w:rPr>
          <w:rFonts w:ascii="Ebrima" w:hAnsi="Ebrima" w:cstheme="minorHAnsi"/>
          <w:sz w:val="22"/>
          <w:szCs w:val="22"/>
        </w:rPr>
        <w:t xml:space="preserve"> </w:t>
      </w:r>
      <w:bookmarkStart w:id="17" w:name="_Hlk59008966"/>
      <w:r w:rsidR="002A249D">
        <w:rPr>
          <w:rFonts w:ascii="Ebrima" w:hAnsi="Ebrima" w:cstheme="minorHAnsi"/>
          <w:sz w:val="22"/>
          <w:szCs w:val="22"/>
        </w:rPr>
        <w:t xml:space="preserve">conjugou esforços com a </w:t>
      </w:r>
      <w:r w:rsidR="002A249D" w:rsidRPr="00C2768E">
        <w:rPr>
          <w:rFonts w:ascii="Ebrima" w:hAnsi="Ebrima" w:cstheme="minorHAnsi"/>
          <w:b/>
          <w:bCs/>
          <w:sz w:val="22"/>
          <w:szCs w:val="22"/>
        </w:rPr>
        <w:t>BÚZIOS FRACTIONAL RESORT EMPREENDIMENTOS S.A</w:t>
      </w:r>
      <w:bookmarkEnd w:id="15"/>
      <w:r w:rsidR="002A249D" w:rsidRPr="00C2768E">
        <w:rPr>
          <w:rFonts w:ascii="Ebrima" w:hAnsi="Ebrima" w:cstheme="minorHAnsi"/>
          <w:b/>
          <w:bCs/>
          <w:sz w:val="22"/>
          <w:szCs w:val="22"/>
        </w:rPr>
        <w:t>.</w:t>
      </w:r>
      <w:r w:rsidR="002A249D">
        <w:rPr>
          <w:rFonts w:ascii="Ebrima" w:hAnsi="Ebrima" w:cstheme="minorHAnsi"/>
          <w:sz w:val="22"/>
          <w:szCs w:val="22"/>
        </w:rPr>
        <w:t xml:space="preserve">, </w:t>
      </w:r>
      <w:bookmarkStart w:id="18" w:name="_Hlk58996395"/>
      <w:r w:rsidR="002A249D">
        <w:rPr>
          <w:rFonts w:ascii="Ebrima" w:hAnsi="Ebrima" w:cstheme="minorHAnsi"/>
          <w:sz w:val="22"/>
          <w:szCs w:val="22"/>
        </w:rPr>
        <w:t>sociedade por ações com sede na Cidade do Rio de Janeiro, Estado do Rio de Janeiro</w:t>
      </w:r>
      <w:r w:rsidR="00CB7E51">
        <w:rPr>
          <w:rFonts w:ascii="Ebrima" w:hAnsi="Ebrima" w:cstheme="minorHAnsi"/>
          <w:sz w:val="22"/>
          <w:szCs w:val="22"/>
        </w:rPr>
        <w:t xml:space="preserve">, na Avenida Ministro Ivan Lins, nº 460, Sala 107ª, Barra da Tijuca, CEP 22620-110, inscrita no CNPJ/ME sob o nº 34.786.648/0001-57 </w:t>
      </w:r>
      <w:bookmarkStart w:id="19" w:name="_Hlk58996412"/>
      <w:bookmarkEnd w:id="18"/>
      <w:r w:rsidR="00CB7E51">
        <w:rPr>
          <w:rFonts w:ascii="Ebrima" w:hAnsi="Ebrima" w:cstheme="minorHAnsi"/>
          <w:sz w:val="22"/>
          <w:szCs w:val="22"/>
        </w:rPr>
        <w:t>(“</w:t>
      </w:r>
      <w:r w:rsidR="00CB7E51" w:rsidRPr="00C2768E">
        <w:rPr>
          <w:rFonts w:ascii="Ebrima" w:hAnsi="Ebrima" w:cstheme="minorHAnsi"/>
          <w:sz w:val="22"/>
          <w:szCs w:val="22"/>
          <w:u w:val="single"/>
        </w:rPr>
        <w:t>Búzios</w:t>
      </w:r>
      <w:r w:rsidR="00D03C80">
        <w:rPr>
          <w:rFonts w:ascii="Ebrima" w:hAnsi="Ebrima" w:cstheme="minorHAnsi"/>
          <w:sz w:val="22"/>
          <w:szCs w:val="22"/>
          <w:u w:val="single"/>
        </w:rPr>
        <w:t xml:space="preserve"> </w:t>
      </w:r>
      <w:proofErr w:type="spellStart"/>
      <w:r w:rsidR="00D03C80">
        <w:rPr>
          <w:rFonts w:ascii="Ebrima" w:hAnsi="Ebrima" w:cstheme="minorHAnsi"/>
          <w:sz w:val="22"/>
          <w:szCs w:val="22"/>
          <w:u w:val="single"/>
        </w:rPr>
        <w:t>Fractional</w:t>
      </w:r>
      <w:proofErr w:type="spellEnd"/>
      <w:r w:rsidR="00CB7E51">
        <w:rPr>
          <w:rFonts w:ascii="Ebrima" w:hAnsi="Ebrima" w:cstheme="minorHAnsi"/>
          <w:sz w:val="22"/>
          <w:szCs w:val="22"/>
        </w:rPr>
        <w:t>”)</w:t>
      </w:r>
      <w:bookmarkEnd w:id="19"/>
      <w:r w:rsidR="002A249D">
        <w:rPr>
          <w:rFonts w:ascii="Ebrima" w:hAnsi="Ebrima" w:cstheme="minorHAnsi"/>
          <w:sz w:val="22"/>
          <w:szCs w:val="22"/>
        </w:rPr>
        <w:t>,</w:t>
      </w:r>
      <w:r w:rsidR="00CB7E51">
        <w:rPr>
          <w:rFonts w:ascii="Ebrima" w:hAnsi="Ebrima" w:cstheme="minorHAnsi"/>
          <w:sz w:val="22"/>
          <w:szCs w:val="22"/>
        </w:rPr>
        <w:t xml:space="preserve"> para desenvolver </w:t>
      </w:r>
      <w:r w:rsidR="003530CF">
        <w:rPr>
          <w:rFonts w:ascii="Ebrima" w:hAnsi="Ebrima" w:cstheme="minorHAnsi"/>
          <w:sz w:val="22"/>
          <w:szCs w:val="22"/>
        </w:rPr>
        <w:t xml:space="preserve">um </w:t>
      </w:r>
      <w:r w:rsidR="003530CF" w:rsidRPr="005F1391">
        <w:rPr>
          <w:rFonts w:ascii="Ebrima" w:hAnsi="Ebrima" w:cstheme="minorHAnsi"/>
          <w:sz w:val="22"/>
          <w:szCs w:val="22"/>
        </w:rPr>
        <w:t>empreendimento imobiliário denominado “</w:t>
      </w:r>
      <w:bookmarkStart w:id="20" w:name="_Hlk58996356"/>
      <w:proofErr w:type="spellStart"/>
      <w:r w:rsidR="00CB7E51">
        <w:rPr>
          <w:rFonts w:ascii="Ebrima" w:hAnsi="Ebrima" w:cstheme="minorHAnsi"/>
          <w:sz w:val="22"/>
          <w:szCs w:val="22"/>
        </w:rPr>
        <w:t>Breezes</w:t>
      </w:r>
      <w:proofErr w:type="spellEnd"/>
      <w:r w:rsidR="00CB7E51">
        <w:rPr>
          <w:rFonts w:ascii="Ebrima" w:hAnsi="Ebrima" w:cstheme="minorHAnsi"/>
          <w:sz w:val="22"/>
          <w:szCs w:val="22"/>
        </w:rPr>
        <w:t xml:space="preserve"> </w:t>
      </w:r>
      <w:proofErr w:type="spellStart"/>
      <w:r w:rsidR="00CB7E51">
        <w:rPr>
          <w:rFonts w:ascii="Ebrima" w:hAnsi="Ebrima" w:cstheme="minorHAnsi"/>
          <w:sz w:val="22"/>
          <w:szCs w:val="22"/>
        </w:rPr>
        <w:t>Buzios</w:t>
      </w:r>
      <w:proofErr w:type="spellEnd"/>
      <w:r w:rsidR="00CB7E51">
        <w:rPr>
          <w:rFonts w:ascii="Ebrima" w:hAnsi="Ebrima" w:cstheme="minorHAnsi"/>
          <w:sz w:val="22"/>
          <w:szCs w:val="22"/>
        </w:rPr>
        <w:t xml:space="preserve"> Resort</w:t>
      </w:r>
      <w:bookmarkEnd w:id="20"/>
      <w:r w:rsidR="003530CF" w:rsidRPr="005F1391">
        <w:rPr>
          <w:rFonts w:ascii="Ebrima" w:hAnsi="Ebrima" w:cstheme="minorHAnsi"/>
          <w:sz w:val="22"/>
          <w:szCs w:val="22"/>
        </w:rPr>
        <w:t>”,</w:t>
      </w:r>
      <w:r w:rsidR="00CB7E51">
        <w:rPr>
          <w:rFonts w:ascii="Ebrima" w:hAnsi="Ebrima" w:cstheme="minorHAnsi"/>
          <w:sz w:val="22"/>
          <w:szCs w:val="22"/>
        </w:rPr>
        <w:t xml:space="preserve"> em regime de cotas de </w:t>
      </w:r>
      <w:proofErr w:type="spellStart"/>
      <w:r w:rsidR="00CB7E51">
        <w:rPr>
          <w:rFonts w:ascii="Ebrima" w:hAnsi="Ebrima" w:cstheme="minorHAnsi"/>
          <w:sz w:val="22"/>
          <w:szCs w:val="22"/>
        </w:rPr>
        <w:t>multipropriedade</w:t>
      </w:r>
      <w:proofErr w:type="spellEnd"/>
      <w:r w:rsidR="00CB7E51">
        <w:rPr>
          <w:rFonts w:ascii="Ebrima" w:hAnsi="Ebrima" w:cstheme="minorHAnsi"/>
          <w:sz w:val="22"/>
          <w:szCs w:val="22"/>
        </w:rPr>
        <w:t>, nos termos da Lei nº 13.777, de 20 de dezembro de 2018</w:t>
      </w:r>
      <w:r w:rsidR="009978E0">
        <w:rPr>
          <w:rFonts w:ascii="Ebrima" w:hAnsi="Ebrima" w:cstheme="minorHAnsi"/>
          <w:sz w:val="22"/>
          <w:szCs w:val="22"/>
        </w:rPr>
        <w:t xml:space="preserve"> (“</w:t>
      </w:r>
      <w:r w:rsidR="009978E0" w:rsidRPr="00C2768E">
        <w:rPr>
          <w:rFonts w:ascii="Ebrima" w:hAnsi="Ebrima" w:cstheme="minorHAnsi"/>
          <w:sz w:val="22"/>
          <w:szCs w:val="22"/>
          <w:u w:val="single"/>
        </w:rPr>
        <w:t>Lei 13.777</w:t>
      </w:r>
      <w:r w:rsidR="009978E0">
        <w:rPr>
          <w:rFonts w:ascii="Ebrima" w:hAnsi="Ebrima" w:cstheme="minorHAnsi"/>
          <w:sz w:val="22"/>
          <w:szCs w:val="22"/>
        </w:rPr>
        <w:t>”)</w:t>
      </w:r>
      <w:r w:rsidR="00CB7E51">
        <w:rPr>
          <w:rFonts w:ascii="Ebrima" w:hAnsi="Ebrima" w:cstheme="minorHAnsi"/>
          <w:sz w:val="22"/>
          <w:szCs w:val="22"/>
        </w:rPr>
        <w:t xml:space="preserve">, </w:t>
      </w:r>
      <w:bookmarkStart w:id="21" w:name="_Hlk58996428"/>
      <w:r w:rsidR="009978E0">
        <w:rPr>
          <w:rFonts w:ascii="Ebrima" w:hAnsi="Ebrima" w:cstheme="minorHAnsi"/>
          <w:sz w:val="22"/>
          <w:szCs w:val="22"/>
        </w:rPr>
        <w:t>e</w:t>
      </w:r>
      <w:r w:rsidR="003530CF" w:rsidRPr="005F1391">
        <w:rPr>
          <w:rFonts w:ascii="Ebrima" w:hAnsi="Ebrima" w:cstheme="minorHAnsi"/>
          <w:sz w:val="22"/>
          <w:szCs w:val="22"/>
        </w:rPr>
        <w:t xml:space="preserve"> na modalidade de incorporação imobiliária, nos moldes</w:t>
      </w:r>
      <w:bookmarkEnd w:id="21"/>
      <w:r w:rsidR="003530CF" w:rsidRPr="005F1391">
        <w:rPr>
          <w:rFonts w:ascii="Ebrima" w:hAnsi="Ebrima" w:cstheme="minorHAnsi"/>
          <w:sz w:val="22"/>
          <w:szCs w:val="22"/>
        </w:rPr>
        <w:t xml:space="preserve"> da Lei nº 4.591</w:t>
      </w:r>
      <w:r w:rsidR="009978E0">
        <w:rPr>
          <w:rFonts w:ascii="Ebrima" w:hAnsi="Ebrima" w:cstheme="minorHAnsi"/>
          <w:sz w:val="22"/>
          <w:szCs w:val="22"/>
        </w:rPr>
        <w:t xml:space="preserve"> (“</w:t>
      </w:r>
      <w:r w:rsidR="009978E0" w:rsidRPr="00C2768E">
        <w:rPr>
          <w:rFonts w:ascii="Ebrima" w:hAnsi="Ebrima" w:cstheme="minorHAnsi"/>
          <w:sz w:val="22"/>
          <w:szCs w:val="22"/>
          <w:u w:val="single"/>
        </w:rPr>
        <w:t>Lei 4.591</w:t>
      </w:r>
      <w:r w:rsidR="009978E0">
        <w:rPr>
          <w:rFonts w:ascii="Ebrima" w:hAnsi="Ebrima" w:cstheme="minorHAnsi"/>
          <w:sz w:val="22"/>
          <w:szCs w:val="22"/>
        </w:rPr>
        <w:t>”)</w:t>
      </w:r>
      <w:r w:rsidR="003530CF" w:rsidRPr="005F1391">
        <w:rPr>
          <w:rFonts w:ascii="Ebrima" w:hAnsi="Ebrima" w:cstheme="minorHAnsi"/>
          <w:sz w:val="22"/>
          <w:szCs w:val="22"/>
        </w:rPr>
        <w:t>, de 16 de dezembro de 1964,</w:t>
      </w:r>
      <w:r w:rsidR="003530CF">
        <w:rPr>
          <w:rFonts w:ascii="Ebrima" w:hAnsi="Ebrima" w:cstheme="minorHAnsi"/>
          <w:sz w:val="22"/>
          <w:szCs w:val="22"/>
        </w:rPr>
        <w:t xml:space="preserve"> </w:t>
      </w:r>
      <w:r w:rsidR="003A2C6B" w:rsidRPr="005F1391">
        <w:rPr>
          <w:rFonts w:ascii="Ebrima" w:hAnsi="Ebrima" w:cstheme="minorHAnsi"/>
          <w:sz w:val="22"/>
          <w:szCs w:val="22"/>
        </w:rPr>
        <w:t>conforme alterada</w:t>
      </w:r>
      <w:r w:rsidR="003A2C6B">
        <w:rPr>
          <w:rFonts w:ascii="Ebrima" w:hAnsi="Ebrima" w:cstheme="minorHAnsi"/>
          <w:sz w:val="22"/>
          <w:szCs w:val="22"/>
        </w:rPr>
        <w:t xml:space="preserve">, </w:t>
      </w:r>
      <w:r w:rsidR="003530CF">
        <w:rPr>
          <w:rFonts w:ascii="Ebrima" w:hAnsi="Ebrima" w:cstheme="minorHAnsi"/>
          <w:sz w:val="22"/>
          <w:szCs w:val="22"/>
        </w:rPr>
        <w:t>sob o regime de afetação</w:t>
      </w:r>
      <w:r w:rsidR="003A2C6B">
        <w:rPr>
          <w:rFonts w:ascii="Ebrima" w:hAnsi="Ebrima" w:cstheme="minorHAnsi"/>
          <w:sz w:val="22"/>
          <w:szCs w:val="22"/>
        </w:rPr>
        <w:t>,</w:t>
      </w:r>
      <w:r w:rsidR="003530CF" w:rsidRPr="005F1391">
        <w:rPr>
          <w:rFonts w:ascii="Ebrima" w:hAnsi="Ebrima" w:cstheme="minorHAnsi"/>
          <w:sz w:val="22"/>
          <w:szCs w:val="22"/>
        </w:rPr>
        <w:t xml:space="preserve"> no imóvel objeto da </w:t>
      </w:r>
      <w:r w:rsidR="00C2768E" w:rsidRPr="005F1391">
        <w:rPr>
          <w:rFonts w:ascii="Ebrima" w:hAnsi="Ebrima" w:cstheme="minorHAnsi"/>
          <w:sz w:val="22"/>
          <w:szCs w:val="22"/>
        </w:rPr>
        <w:t>matrícula</w:t>
      </w:r>
      <w:r w:rsidR="00C2768E">
        <w:rPr>
          <w:rFonts w:ascii="Ebrima" w:hAnsi="Ebrima" w:cstheme="minorHAnsi"/>
          <w:sz w:val="22"/>
          <w:szCs w:val="22"/>
        </w:rPr>
        <w:t xml:space="preserve"> nº 5.721</w:t>
      </w:r>
      <w:r w:rsidR="00C2768E" w:rsidRPr="008E021B">
        <w:rPr>
          <w:rFonts w:ascii="Ebrima" w:hAnsi="Ebrima" w:cstheme="minorHAnsi"/>
          <w:sz w:val="22"/>
          <w:szCs w:val="22"/>
        </w:rPr>
        <w:t xml:space="preserve"> </w:t>
      </w:r>
      <w:r w:rsidR="00C2768E" w:rsidRPr="005F1391">
        <w:rPr>
          <w:rFonts w:ascii="Ebrima" w:hAnsi="Ebrima" w:cstheme="minorHAnsi"/>
          <w:sz w:val="22"/>
          <w:szCs w:val="22"/>
        </w:rPr>
        <w:t xml:space="preserve">do </w:t>
      </w:r>
      <w:r w:rsidR="00C2768E">
        <w:rPr>
          <w:rFonts w:ascii="Ebrima" w:hAnsi="Ebrima" w:cstheme="minorHAnsi"/>
          <w:sz w:val="22"/>
          <w:szCs w:val="22"/>
        </w:rPr>
        <w:t>Ofício Único de Justiça</w:t>
      </w:r>
      <w:r w:rsidR="00C2768E" w:rsidRPr="005F1391">
        <w:rPr>
          <w:rFonts w:ascii="Ebrima" w:hAnsi="Ebrima" w:cstheme="minorHAnsi"/>
          <w:sz w:val="22"/>
          <w:szCs w:val="22"/>
        </w:rPr>
        <w:t xml:space="preserve"> de</w:t>
      </w:r>
      <w:r w:rsidR="00C2768E">
        <w:rPr>
          <w:rFonts w:ascii="Ebrima" w:hAnsi="Ebrima" w:cstheme="minorHAnsi"/>
          <w:sz w:val="22"/>
          <w:szCs w:val="22"/>
        </w:rPr>
        <w:t xml:space="preserve"> Armação dos Búzios</w:t>
      </w:r>
      <w:r w:rsidR="00C2768E" w:rsidRPr="005F1391">
        <w:rPr>
          <w:rFonts w:ascii="Ebrima" w:hAnsi="Ebrima" w:cstheme="minorHAnsi"/>
          <w:sz w:val="22"/>
          <w:szCs w:val="22"/>
        </w:rPr>
        <w:t>, Estado d</w:t>
      </w:r>
      <w:r w:rsidR="00C2768E">
        <w:rPr>
          <w:rFonts w:ascii="Ebrima" w:hAnsi="Ebrima" w:cstheme="minorHAnsi"/>
          <w:sz w:val="22"/>
          <w:szCs w:val="22"/>
        </w:rPr>
        <w:t>o</w:t>
      </w:r>
      <w:r w:rsidR="00C2768E" w:rsidRPr="005F1391">
        <w:rPr>
          <w:rFonts w:ascii="Ebrima" w:hAnsi="Ebrima" w:cstheme="minorHAnsi"/>
          <w:sz w:val="22"/>
          <w:szCs w:val="22"/>
        </w:rPr>
        <w:t xml:space="preserve"> Rio</w:t>
      </w:r>
      <w:r w:rsidR="00C2768E">
        <w:rPr>
          <w:rFonts w:ascii="Ebrima" w:hAnsi="Ebrima" w:cstheme="minorHAnsi"/>
          <w:sz w:val="22"/>
          <w:szCs w:val="22"/>
        </w:rPr>
        <w:t xml:space="preserve"> de Janeiro</w:t>
      </w:r>
      <w:r w:rsidR="00C65437">
        <w:rPr>
          <w:rFonts w:ascii="Ebrima" w:hAnsi="Ebrima" w:cstheme="minorHAnsi"/>
          <w:sz w:val="22"/>
          <w:szCs w:val="22"/>
        </w:rPr>
        <w:t xml:space="preserve">, adquirido pela Búzios </w:t>
      </w:r>
      <w:proofErr w:type="spellStart"/>
      <w:r w:rsidR="00C65437">
        <w:rPr>
          <w:rFonts w:ascii="Ebrima" w:hAnsi="Ebrima" w:cstheme="minorHAnsi"/>
          <w:sz w:val="22"/>
          <w:szCs w:val="22"/>
        </w:rPr>
        <w:t>Fractional</w:t>
      </w:r>
      <w:proofErr w:type="spellEnd"/>
      <w:r w:rsidR="00C2768E">
        <w:rPr>
          <w:rFonts w:ascii="Ebrima" w:hAnsi="Ebrima" w:cstheme="minorHAnsi"/>
          <w:sz w:val="22"/>
          <w:szCs w:val="22"/>
        </w:rPr>
        <w:t xml:space="preserve"> </w:t>
      </w:r>
      <w:r w:rsidR="003530CF">
        <w:rPr>
          <w:rFonts w:ascii="Ebrima" w:hAnsi="Ebrima" w:cstheme="minorHAnsi"/>
          <w:sz w:val="22"/>
          <w:szCs w:val="22"/>
        </w:rPr>
        <w:t>(“</w:t>
      </w:r>
      <w:r w:rsidR="003530CF" w:rsidRPr="005F1391">
        <w:rPr>
          <w:rFonts w:ascii="Ebrima" w:hAnsi="Ebrima" w:cstheme="minorHAnsi"/>
          <w:sz w:val="22"/>
          <w:szCs w:val="22"/>
          <w:u w:val="single"/>
        </w:rPr>
        <w:t>Imóvel</w:t>
      </w:r>
      <w:r w:rsidR="003530CF">
        <w:rPr>
          <w:rFonts w:ascii="Ebrima" w:hAnsi="Ebrima" w:cstheme="minorHAnsi"/>
          <w:sz w:val="22"/>
          <w:szCs w:val="22"/>
        </w:rPr>
        <w:t xml:space="preserve">”), composto </w:t>
      </w:r>
      <w:r w:rsidR="003530CF" w:rsidRPr="005F1391">
        <w:rPr>
          <w:rFonts w:ascii="Ebrima" w:hAnsi="Ebrima" w:cstheme="minorHAnsi"/>
          <w:sz w:val="22"/>
          <w:szCs w:val="22"/>
        </w:rPr>
        <w:t xml:space="preserve">por </w:t>
      </w:r>
      <w:r w:rsidR="003530CF">
        <w:rPr>
          <w:rFonts w:ascii="Ebrima" w:hAnsi="Ebrima" w:cstheme="minorHAnsi"/>
          <w:sz w:val="22"/>
          <w:szCs w:val="22"/>
        </w:rPr>
        <w:t>apartamentos (“</w:t>
      </w:r>
      <w:r w:rsidR="003530CF" w:rsidRPr="003E00A4">
        <w:rPr>
          <w:rFonts w:ascii="Ebrima" w:hAnsi="Ebrima" w:cstheme="minorHAnsi"/>
          <w:sz w:val="22"/>
          <w:szCs w:val="22"/>
          <w:u w:val="single"/>
        </w:rPr>
        <w:t>Unidades</w:t>
      </w:r>
      <w:r w:rsidR="003530CF">
        <w:rPr>
          <w:rFonts w:ascii="Ebrima" w:hAnsi="Ebrima" w:cstheme="minorHAnsi"/>
          <w:sz w:val="22"/>
          <w:szCs w:val="22"/>
        </w:rPr>
        <w:t>”) dispostos</w:t>
      </w:r>
      <w:r w:rsidR="003530CF" w:rsidRPr="005F1391">
        <w:rPr>
          <w:rFonts w:ascii="Ebrima" w:hAnsi="Ebrima" w:cstheme="minorHAnsi"/>
          <w:sz w:val="22"/>
          <w:szCs w:val="22"/>
        </w:rPr>
        <w:t xml:space="preserve"> no regime de </w:t>
      </w:r>
      <w:r w:rsidR="003530CF">
        <w:rPr>
          <w:rFonts w:ascii="Ebrima" w:hAnsi="Ebrima" w:cstheme="minorHAnsi"/>
          <w:sz w:val="22"/>
          <w:szCs w:val="22"/>
        </w:rPr>
        <w:t xml:space="preserve">cotas imobiliárias </w:t>
      </w:r>
      <w:r w:rsidR="003530CF" w:rsidRPr="005F1391">
        <w:rPr>
          <w:rFonts w:ascii="Ebrima" w:hAnsi="Ebrima" w:cstheme="minorHAnsi"/>
          <w:sz w:val="22"/>
          <w:szCs w:val="22"/>
        </w:rPr>
        <w:t>(“</w:t>
      </w:r>
      <w:r w:rsidR="009978E0">
        <w:rPr>
          <w:rFonts w:ascii="Ebrima" w:hAnsi="Ebrima" w:cstheme="minorHAnsi"/>
          <w:sz w:val="22"/>
          <w:szCs w:val="22"/>
          <w:u w:val="single"/>
        </w:rPr>
        <w:t>Cotas</w:t>
      </w:r>
      <w:r w:rsidR="009978E0" w:rsidRPr="005F1391">
        <w:rPr>
          <w:rFonts w:ascii="Ebrima" w:hAnsi="Ebrima" w:cstheme="minorHAnsi"/>
          <w:sz w:val="22"/>
          <w:szCs w:val="22"/>
          <w:u w:val="single"/>
        </w:rPr>
        <w:t xml:space="preserve"> </w:t>
      </w:r>
      <w:r w:rsidR="003530CF" w:rsidRPr="005F1391">
        <w:rPr>
          <w:rFonts w:ascii="Ebrima" w:hAnsi="Ebrima" w:cstheme="minorHAnsi"/>
          <w:sz w:val="22"/>
          <w:szCs w:val="22"/>
          <w:u w:val="single"/>
        </w:rPr>
        <w:t>Imobiliárias</w:t>
      </w:r>
      <w:r w:rsidR="003530CF" w:rsidRPr="005F1391">
        <w:rPr>
          <w:rFonts w:ascii="Ebrima" w:hAnsi="Ebrima" w:cstheme="minorHAnsi"/>
          <w:sz w:val="22"/>
          <w:szCs w:val="22"/>
        </w:rPr>
        <w:t>”), de modo que cada fração d</w:t>
      </w:r>
      <w:r w:rsidR="003530CF">
        <w:rPr>
          <w:rFonts w:ascii="Ebrima" w:hAnsi="Ebrima" w:cstheme="minorHAnsi"/>
          <w:sz w:val="22"/>
          <w:szCs w:val="22"/>
        </w:rPr>
        <w:t>á</w:t>
      </w:r>
      <w:r w:rsidR="003530CF" w:rsidRPr="005F1391">
        <w:rPr>
          <w:rFonts w:ascii="Ebrima" w:hAnsi="Ebrima" w:cstheme="minorHAnsi"/>
          <w:sz w:val="22"/>
          <w:szCs w:val="22"/>
        </w:rPr>
        <w:t xml:space="preserve"> direito à utilização da respectiva Unidade, regulamentados em sistema de </w:t>
      </w:r>
      <w:proofErr w:type="spellStart"/>
      <w:r w:rsidR="003530CF" w:rsidRPr="005F1391">
        <w:rPr>
          <w:rFonts w:ascii="Ebrima" w:hAnsi="Ebrima" w:cstheme="minorHAnsi"/>
          <w:sz w:val="22"/>
          <w:szCs w:val="22"/>
        </w:rPr>
        <w:t>multipropriedade</w:t>
      </w:r>
      <w:proofErr w:type="spellEnd"/>
      <w:r w:rsidR="003530CF" w:rsidRPr="005F1391">
        <w:rPr>
          <w:rFonts w:ascii="Ebrima" w:hAnsi="Ebrima" w:cstheme="minorHAnsi"/>
          <w:sz w:val="22"/>
          <w:szCs w:val="22"/>
        </w:rPr>
        <w:t xml:space="preserve">, conforme registro nº </w:t>
      </w:r>
      <w:r w:rsidR="009978E0">
        <w:rPr>
          <w:rFonts w:ascii="Ebrima" w:hAnsi="Ebrima" w:cstheme="minorHAnsi"/>
          <w:sz w:val="22"/>
          <w:szCs w:val="22"/>
        </w:rPr>
        <w:t>R-23</w:t>
      </w:r>
      <w:r w:rsidR="003530CF" w:rsidRPr="005F1391">
        <w:rPr>
          <w:rFonts w:ascii="Ebrima" w:hAnsi="Ebrima" w:cstheme="minorHAnsi"/>
          <w:sz w:val="22"/>
          <w:szCs w:val="22"/>
        </w:rPr>
        <w:t xml:space="preserve"> realizado na matrícula</w:t>
      </w:r>
      <w:r w:rsidR="003530CF">
        <w:rPr>
          <w:rFonts w:ascii="Ebrima" w:hAnsi="Ebrima" w:cstheme="minorHAnsi"/>
          <w:sz w:val="22"/>
          <w:szCs w:val="22"/>
        </w:rPr>
        <w:t xml:space="preserve"> nº </w:t>
      </w:r>
      <w:bookmarkStart w:id="22" w:name="_Hlk58996452"/>
      <w:r w:rsidR="009978E0">
        <w:rPr>
          <w:rFonts w:ascii="Ebrima" w:hAnsi="Ebrima" w:cstheme="minorHAnsi"/>
          <w:sz w:val="22"/>
          <w:szCs w:val="22"/>
        </w:rPr>
        <w:t>5.721</w:t>
      </w:r>
      <w:r w:rsidR="003530CF" w:rsidRPr="008E021B">
        <w:rPr>
          <w:rFonts w:ascii="Ebrima" w:hAnsi="Ebrima" w:cstheme="minorHAnsi"/>
          <w:sz w:val="22"/>
          <w:szCs w:val="22"/>
        </w:rPr>
        <w:t xml:space="preserve"> </w:t>
      </w:r>
      <w:r w:rsidR="003530CF" w:rsidRPr="005F1391">
        <w:rPr>
          <w:rFonts w:ascii="Ebrima" w:hAnsi="Ebrima" w:cstheme="minorHAnsi"/>
          <w:sz w:val="22"/>
          <w:szCs w:val="22"/>
        </w:rPr>
        <w:t xml:space="preserve">do </w:t>
      </w:r>
      <w:r w:rsidR="009978E0">
        <w:rPr>
          <w:rFonts w:ascii="Ebrima" w:hAnsi="Ebrima" w:cstheme="minorHAnsi"/>
          <w:sz w:val="22"/>
          <w:szCs w:val="22"/>
        </w:rPr>
        <w:t>Ofício Único de Justiça</w:t>
      </w:r>
      <w:r w:rsidR="003530CF" w:rsidRPr="005F1391">
        <w:rPr>
          <w:rFonts w:ascii="Ebrima" w:hAnsi="Ebrima" w:cstheme="minorHAnsi"/>
          <w:sz w:val="22"/>
          <w:szCs w:val="22"/>
        </w:rPr>
        <w:t xml:space="preserve"> de</w:t>
      </w:r>
      <w:r w:rsidR="009978E0">
        <w:rPr>
          <w:rFonts w:ascii="Ebrima" w:hAnsi="Ebrima" w:cstheme="minorHAnsi"/>
          <w:sz w:val="22"/>
          <w:szCs w:val="22"/>
        </w:rPr>
        <w:t xml:space="preserve"> Armação dos Búzios</w:t>
      </w:r>
      <w:r w:rsidR="003530CF" w:rsidRPr="005F1391">
        <w:rPr>
          <w:rFonts w:ascii="Ebrima" w:hAnsi="Ebrima" w:cstheme="minorHAnsi"/>
          <w:sz w:val="22"/>
          <w:szCs w:val="22"/>
        </w:rPr>
        <w:t>, Estado d</w:t>
      </w:r>
      <w:r w:rsidR="009978E0">
        <w:rPr>
          <w:rFonts w:ascii="Ebrima" w:hAnsi="Ebrima" w:cstheme="minorHAnsi"/>
          <w:sz w:val="22"/>
          <w:szCs w:val="22"/>
        </w:rPr>
        <w:t>o</w:t>
      </w:r>
      <w:r w:rsidR="003530CF" w:rsidRPr="005F1391">
        <w:rPr>
          <w:rFonts w:ascii="Ebrima" w:hAnsi="Ebrima" w:cstheme="minorHAnsi"/>
          <w:sz w:val="22"/>
          <w:szCs w:val="22"/>
        </w:rPr>
        <w:t xml:space="preserve"> Rio</w:t>
      </w:r>
      <w:r w:rsidR="009978E0">
        <w:rPr>
          <w:rFonts w:ascii="Ebrima" w:hAnsi="Ebrima" w:cstheme="minorHAnsi"/>
          <w:sz w:val="22"/>
          <w:szCs w:val="22"/>
        </w:rPr>
        <w:t xml:space="preserve"> de Janeiro </w:t>
      </w:r>
      <w:bookmarkEnd w:id="22"/>
      <w:r w:rsidR="003530CF" w:rsidRPr="005F1391">
        <w:rPr>
          <w:rFonts w:ascii="Ebrima" w:hAnsi="Ebrima" w:cstheme="minorHAnsi"/>
          <w:sz w:val="22"/>
          <w:szCs w:val="22"/>
        </w:rPr>
        <w:t>(</w:t>
      </w:r>
      <w:r w:rsidR="003530CF">
        <w:rPr>
          <w:rFonts w:ascii="Ebrima" w:hAnsi="Ebrima" w:cstheme="minorHAnsi"/>
          <w:sz w:val="22"/>
          <w:szCs w:val="22"/>
        </w:rPr>
        <w:t>“</w:t>
      </w:r>
      <w:r w:rsidR="003530CF" w:rsidRPr="005F1391">
        <w:rPr>
          <w:rFonts w:ascii="Ebrima" w:hAnsi="Ebrima" w:cstheme="minorHAnsi"/>
          <w:sz w:val="22"/>
          <w:szCs w:val="22"/>
          <w:u w:val="single"/>
        </w:rPr>
        <w:t>Empreendimento Imobiliário</w:t>
      </w:r>
      <w:r w:rsidR="003530CF" w:rsidRPr="005F1391">
        <w:rPr>
          <w:rFonts w:ascii="Ebrima" w:hAnsi="Ebrima" w:cstheme="minorHAnsi"/>
          <w:sz w:val="22"/>
          <w:szCs w:val="22"/>
        </w:rPr>
        <w:t>”)</w:t>
      </w:r>
      <w:r w:rsidR="003530CF">
        <w:rPr>
          <w:rFonts w:ascii="Ebrima" w:hAnsi="Ebrima" w:cstheme="minorHAnsi"/>
          <w:sz w:val="22"/>
          <w:szCs w:val="22"/>
        </w:rPr>
        <w:t xml:space="preserve">, </w:t>
      </w:r>
      <w:r w:rsidR="003530CF" w:rsidRPr="001733C9">
        <w:rPr>
          <w:rFonts w:ascii="Ebrima" w:hAnsi="Ebrima" w:cstheme="minorHAnsi"/>
          <w:sz w:val="22"/>
          <w:szCs w:val="22"/>
        </w:rPr>
        <w:t>destinad</w:t>
      </w:r>
      <w:r w:rsidR="009978E0">
        <w:rPr>
          <w:rFonts w:ascii="Ebrima" w:hAnsi="Ebrima" w:cstheme="minorHAnsi"/>
          <w:sz w:val="22"/>
          <w:szCs w:val="22"/>
        </w:rPr>
        <w:t>a</w:t>
      </w:r>
      <w:r w:rsidR="003530CF" w:rsidRPr="001733C9">
        <w:rPr>
          <w:rFonts w:ascii="Ebrima" w:hAnsi="Ebrima" w:cstheme="minorHAnsi"/>
          <w:sz w:val="22"/>
          <w:szCs w:val="22"/>
        </w:rPr>
        <w:t>s à venda para pessoas físicas e jurídicas</w:t>
      </w:r>
      <w:r w:rsidR="003530CF">
        <w:rPr>
          <w:rFonts w:ascii="Ebrima" w:hAnsi="Ebrima" w:cstheme="minorHAnsi"/>
          <w:sz w:val="22"/>
          <w:szCs w:val="22"/>
        </w:rPr>
        <w:t xml:space="preserve"> (“</w:t>
      </w:r>
      <w:r w:rsidR="003530CF" w:rsidRPr="003530CF">
        <w:rPr>
          <w:rFonts w:ascii="Ebrima" w:hAnsi="Ebrima" w:cstheme="minorHAnsi"/>
          <w:sz w:val="22"/>
          <w:szCs w:val="22"/>
          <w:u w:val="single"/>
        </w:rPr>
        <w:t>Devedores</w:t>
      </w:r>
      <w:r w:rsidR="003530CF">
        <w:rPr>
          <w:rFonts w:ascii="Ebrima" w:hAnsi="Ebrima" w:cstheme="minorHAnsi"/>
          <w:sz w:val="22"/>
          <w:szCs w:val="22"/>
        </w:rPr>
        <w:t>”) por meio de “</w:t>
      </w:r>
      <w:bookmarkStart w:id="23" w:name="_Hlk59009365"/>
      <w:r w:rsidR="003530CF" w:rsidRPr="00597BD7">
        <w:rPr>
          <w:rFonts w:ascii="Ebrima" w:hAnsi="Ebrima" w:cstheme="minorHAnsi"/>
          <w:i/>
          <w:sz w:val="22"/>
          <w:szCs w:val="22"/>
        </w:rPr>
        <w:t>Contrato</w:t>
      </w:r>
      <w:r w:rsidR="003530CF">
        <w:rPr>
          <w:rFonts w:ascii="Ebrima" w:hAnsi="Ebrima" w:cstheme="minorHAnsi"/>
          <w:i/>
          <w:sz w:val="22"/>
          <w:szCs w:val="22"/>
        </w:rPr>
        <w:t>s</w:t>
      </w:r>
      <w:r w:rsidR="003530CF" w:rsidRPr="00597BD7">
        <w:rPr>
          <w:rFonts w:ascii="Ebrima" w:hAnsi="Ebrima" w:cstheme="minorHAnsi"/>
          <w:i/>
          <w:sz w:val="22"/>
          <w:szCs w:val="22"/>
        </w:rPr>
        <w:t xml:space="preserve"> Particular</w:t>
      </w:r>
      <w:r w:rsidR="003530CF">
        <w:rPr>
          <w:rFonts w:ascii="Ebrima" w:hAnsi="Ebrima" w:cstheme="minorHAnsi"/>
          <w:i/>
          <w:sz w:val="22"/>
          <w:szCs w:val="22"/>
        </w:rPr>
        <w:t>es</w:t>
      </w:r>
      <w:r w:rsidR="003530CF" w:rsidRPr="00597BD7">
        <w:rPr>
          <w:rFonts w:ascii="Ebrima" w:hAnsi="Ebrima" w:cstheme="minorHAnsi"/>
          <w:i/>
          <w:sz w:val="22"/>
          <w:szCs w:val="22"/>
        </w:rPr>
        <w:t xml:space="preserve"> de </w:t>
      </w:r>
      <w:r w:rsidR="009978E0">
        <w:rPr>
          <w:rFonts w:ascii="Ebrima" w:hAnsi="Ebrima" w:cstheme="minorHAnsi"/>
          <w:i/>
          <w:sz w:val="22"/>
          <w:szCs w:val="22"/>
        </w:rPr>
        <w:t xml:space="preserve">Compra e Venda de Unidades Imobiliárias do Condomínio Búzios </w:t>
      </w:r>
      <w:proofErr w:type="spellStart"/>
      <w:r w:rsidR="009978E0">
        <w:rPr>
          <w:rFonts w:ascii="Ebrima" w:hAnsi="Ebrima" w:cstheme="minorHAnsi"/>
          <w:i/>
          <w:sz w:val="22"/>
          <w:szCs w:val="22"/>
        </w:rPr>
        <w:t>Fractional</w:t>
      </w:r>
      <w:proofErr w:type="spellEnd"/>
      <w:r w:rsidR="009978E0">
        <w:rPr>
          <w:rFonts w:ascii="Ebrima" w:hAnsi="Ebrima" w:cstheme="minorHAnsi"/>
          <w:i/>
          <w:sz w:val="22"/>
          <w:szCs w:val="22"/>
        </w:rPr>
        <w:t xml:space="preserve"> Resort no Regime de </w:t>
      </w:r>
      <w:proofErr w:type="spellStart"/>
      <w:r w:rsidR="009978E0">
        <w:rPr>
          <w:rFonts w:ascii="Ebrima" w:hAnsi="Ebrima" w:cstheme="minorHAnsi"/>
          <w:i/>
          <w:sz w:val="22"/>
          <w:szCs w:val="22"/>
        </w:rPr>
        <w:t>Multipropriedade</w:t>
      </w:r>
      <w:bookmarkEnd w:id="23"/>
      <w:proofErr w:type="spellEnd"/>
      <w:r w:rsidR="003530CF" w:rsidRPr="00597BD7">
        <w:rPr>
          <w:rFonts w:ascii="Ebrima" w:hAnsi="Ebrima" w:cstheme="minorHAnsi"/>
          <w:sz w:val="22"/>
          <w:szCs w:val="22"/>
        </w:rPr>
        <w:t>”</w:t>
      </w:r>
      <w:r w:rsidR="003530CF">
        <w:rPr>
          <w:rFonts w:ascii="Ebrima" w:hAnsi="Ebrima" w:cstheme="minorHAnsi"/>
          <w:sz w:val="22"/>
          <w:szCs w:val="22"/>
        </w:rPr>
        <w:t xml:space="preserve"> (“</w:t>
      </w:r>
      <w:r w:rsidR="003530CF" w:rsidRPr="003530CF">
        <w:rPr>
          <w:rFonts w:ascii="Ebrima" w:hAnsi="Ebrima" w:cstheme="minorHAnsi"/>
          <w:sz w:val="22"/>
          <w:szCs w:val="22"/>
          <w:u w:val="single"/>
        </w:rPr>
        <w:t>Contratos Imobiliários</w:t>
      </w:r>
      <w:r w:rsidR="003530CF">
        <w:rPr>
          <w:rFonts w:ascii="Ebrima" w:hAnsi="Ebrima" w:cstheme="minorHAnsi"/>
          <w:sz w:val="22"/>
          <w:szCs w:val="22"/>
        </w:rPr>
        <w:t>”)</w:t>
      </w:r>
      <w:bookmarkEnd w:id="16"/>
      <w:r w:rsidR="003530CF">
        <w:rPr>
          <w:rFonts w:ascii="Ebrima" w:hAnsi="Ebrima" w:cstheme="minorHAnsi"/>
          <w:sz w:val="22"/>
          <w:szCs w:val="22"/>
        </w:rPr>
        <w:t>.</w:t>
      </w:r>
      <w:r w:rsidR="003530CF" w:rsidRPr="001733C9">
        <w:rPr>
          <w:rFonts w:ascii="Ebrima" w:hAnsi="Ebrima" w:cstheme="minorHAnsi"/>
          <w:sz w:val="22"/>
          <w:szCs w:val="22"/>
        </w:rPr>
        <w:t xml:space="preserve"> A tais pessoas interessa adquirir </w:t>
      </w:r>
      <w:r w:rsidR="003530CF">
        <w:rPr>
          <w:rFonts w:ascii="Ebrima" w:hAnsi="Ebrima" w:cstheme="minorHAnsi"/>
          <w:sz w:val="22"/>
          <w:szCs w:val="22"/>
        </w:rPr>
        <w:t xml:space="preserve">as </w:t>
      </w:r>
      <w:r w:rsidR="009978E0">
        <w:rPr>
          <w:rFonts w:ascii="Ebrima" w:hAnsi="Ebrima" w:cstheme="minorHAnsi"/>
          <w:sz w:val="22"/>
          <w:szCs w:val="22"/>
        </w:rPr>
        <w:t>Cotas Imobiliárias</w:t>
      </w:r>
      <w:bookmarkStart w:id="24" w:name="_Hlk59008973"/>
      <w:bookmarkEnd w:id="17"/>
      <w:r w:rsidR="003530CF">
        <w:rPr>
          <w:rFonts w:ascii="Ebrima" w:hAnsi="Ebrima" w:cstheme="minorHAnsi"/>
          <w:sz w:val="22"/>
          <w:szCs w:val="22"/>
        </w:rPr>
        <w:t xml:space="preserve">. O </w:t>
      </w:r>
      <w:r w:rsidR="003530CF" w:rsidRPr="001733C9">
        <w:rPr>
          <w:rFonts w:ascii="Ebrima" w:hAnsi="Ebrima" w:cstheme="minorHAnsi"/>
          <w:sz w:val="22"/>
          <w:szCs w:val="22"/>
        </w:rPr>
        <w:t>Empreendimento</w:t>
      </w:r>
      <w:r w:rsidR="003530CF">
        <w:rPr>
          <w:rFonts w:ascii="Ebrima" w:hAnsi="Ebrima" w:cstheme="minorHAnsi"/>
          <w:sz w:val="22"/>
          <w:szCs w:val="22"/>
        </w:rPr>
        <w:t xml:space="preserve"> Imobiliário </w:t>
      </w:r>
      <w:r w:rsidR="003530CF" w:rsidRPr="001733C9">
        <w:rPr>
          <w:rFonts w:ascii="Ebrima" w:hAnsi="Ebrima" w:cstheme="minorHAnsi"/>
          <w:sz w:val="22"/>
          <w:szCs w:val="22"/>
        </w:rPr>
        <w:t>fo</w:t>
      </w:r>
      <w:r w:rsidR="003530CF">
        <w:rPr>
          <w:rFonts w:ascii="Ebrima" w:hAnsi="Ebrima" w:cstheme="minorHAnsi"/>
          <w:sz w:val="22"/>
          <w:szCs w:val="22"/>
        </w:rPr>
        <w:t>i</w:t>
      </w:r>
      <w:r w:rsidR="003530CF" w:rsidRPr="001733C9">
        <w:rPr>
          <w:rFonts w:ascii="Ebrima" w:hAnsi="Ebrima" w:cstheme="minorHAnsi"/>
          <w:sz w:val="22"/>
          <w:szCs w:val="22"/>
        </w:rPr>
        <w:t xml:space="preserve"> lançado</w:t>
      </w:r>
      <w:r w:rsidR="003530CF">
        <w:rPr>
          <w:rFonts w:ascii="Ebrima" w:hAnsi="Ebrima" w:cstheme="minorHAnsi"/>
          <w:sz w:val="22"/>
          <w:szCs w:val="22"/>
        </w:rPr>
        <w:t xml:space="preserve"> e</w:t>
      </w:r>
      <w:r w:rsidR="003530CF" w:rsidRPr="001733C9">
        <w:rPr>
          <w:rFonts w:ascii="Ebrima" w:hAnsi="Ebrima" w:cstheme="minorHAnsi"/>
          <w:sz w:val="22"/>
          <w:szCs w:val="22"/>
        </w:rPr>
        <w:t xml:space="preserve"> a venda d</w:t>
      </w:r>
      <w:r w:rsidR="003530CF">
        <w:rPr>
          <w:rFonts w:ascii="Ebrima" w:hAnsi="Ebrima" w:cstheme="minorHAnsi"/>
          <w:sz w:val="22"/>
          <w:szCs w:val="22"/>
        </w:rPr>
        <w:t xml:space="preserve">as </w:t>
      </w:r>
      <w:r w:rsidR="009978E0">
        <w:rPr>
          <w:rFonts w:ascii="Ebrima" w:hAnsi="Ebrima" w:cstheme="minorHAnsi"/>
          <w:sz w:val="22"/>
          <w:szCs w:val="22"/>
        </w:rPr>
        <w:t>Cotas Imobiliárias</w:t>
      </w:r>
      <w:r w:rsidR="003530CF">
        <w:rPr>
          <w:rFonts w:ascii="Ebrima" w:hAnsi="Ebrima" w:cstheme="minorHAnsi"/>
          <w:sz w:val="22"/>
          <w:szCs w:val="22"/>
        </w:rPr>
        <w:t xml:space="preserve"> </w:t>
      </w:r>
      <w:r w:rsidR="003530CF" w:rsidRPr="001733C9">
        <w:rPr>
          <w:rFonts w:ascii="Ebrima" w:hAnsi="Ebrima" w:cstheme="minorHAnsi"/>
          <w:sz w:val="22"/>
          <w:szCs w:val="22"/>
        </w:rPr>
        <w:t>iniciada</w:t>
      </w:r>
      <w:r w:rsidR="009978E0">
        <w:rPr>
          <w:rFonts w:ascii="Ebrima" w:hAnsi="Ebrima" w:cstheme="minorHAnsi"/>
          <w:sz w:val="22"/>
          <w:szCs w:val="22"/>
        </w:rPr>
        <w:t>,</w:t>
      </w:r>
      <w:r w:rsidR="003530CF">
        <w:rPr>
          <w:rFonts w:ascii="Ebrima" w:hAnsi="Ebrima" w:cstheme="minorHAnsi"/>
          <w:sz w:val="22"/>
          <w:szCs w:val="22"/>
        </w:rPr>
        <w:t xml:space="preserve"> </w:t>
      </w:r>
      <w:r w:rsidR="003530CF" w:rsidRPr="001733C9">
        <w:rPr>
          <w:rFonts w:ascii="Ebrima" w:hAnsi="Ebrima" w:cstheme="minorHAnsi"/>
          <w:sz w:val="22"/>
          <w:szCs w:val="22"/>
        </w:rPr>
        <w:t xml:space="preserve">de modo que já </w:t>
      </w:r>
      <w:r w:rsidR="0080009E">
        <w:rPr>
          <w:rFonts w:ascii="Ebrima" w:hAnsi="Ebrima" w:cstheme="minorHAnsi"/>
          <w:sz w:val="22"/>
          <w:szCs w:val="22"/>
        </w:rPr>
        <w:t xml:space="preserve">existe </w:t>
      </w:r>
      <w:r w:rsidR="003530CF" w:rsidRPr="001733C9">
        <w:rPr>
          <w:rFonts w:ascii="Ebrima" w:hAnsi="Ebrima" w:cstheme="minorHAnsi"/>
          <w:sz w:val="22"/>
          <w:szCs w:val="22"/>
        </w:rPr>
        <w:t>uma carteira de recebíveis de vendas feitas a prazo</w:t>
      </w:r>
      <w:r w:rsidR="0080009E">
        <w:rPr>
          <w:rFonts w:ascii="Ebrima" w:hAnsi="Ebrima" w:cstheme="minorHAnsi"/>
          <w:sz w:val="22"/>
          <w:szCs w:val="22"/>
        </w:rPr>
        <w:t xml:space="preserve"> decorrentes dos Contratos Imobiliários</w:t>
      </w:r>
      <w:bookmarkEnd w:id="24"/>
      <w:r w:rsidR="001733C9" w:rsidRPr="00F52ABB">
        <w:rPr>
          <w:rFonts w:ascii="Ebrima" w:hAnsi="Ebrima" w:cstheme="minorHAnsi"/>
          <w:sz w:val="22"/>
          <w:szCs w:val="22"/>
        </w:rPr>
        <w:t xml:space="preserve">; </w:t>
      </w:r>
    </w:p>
    <w:p w14:paraId="5D2D11B3" w14:textId="77777777" w:rsidR="00B2567F" w:rsidRPr="00F52ABB" w:rsidRDefault="00B2567F" w:rsidP="00B2567F">
      <w:pPr>
        <w:spacing w:line="300" w:lineRule="exact"/>
        <w:jc w:val="both"/>
        <w:rPr>
          <w:rFonts w:ascii="Ebrima" w:hAnsi="Ebrima" w:cstheme="minorHAnsi"/>
          <w:sz w:val="22"/>
          <w:szCs w:val="22"/>
        </w:rPr>
      </w:pPr>
    </w:p>
    <w:p w14:paraId="250CF165" w14:textId="6607639C" w:rsidR="00B2567F" w:rsidRDefault="00B2567F" w:rsidP="00B2567F">
      <w:pPr>
        <w:numPr>
          <w:ilvl w:val="0"/>
          <w:numId w:val="1"/>
        </w:numPr>
        <w:tabs>
          <w:tab w:val="num" w:pos="0"/>
        </w:tabs>
        <w:spacing w:line="300" w:lineRule="exact"/>
        <w:ind w:left="0" w:firstLine="0"/>
        <w:jc w:val="both"/>
        <w:rPr>
          <w:rFonts w:ascii="Ebrima" w:hAnsi="Ebrima"/>
          <w:sz w:val="22"/>
          <w:szCs w:val="22"/>
        </w:rPr>
      </w:pPr>
      <w:bookmarkStart w:id="25" w:name="_Hlk59006632"/>
      <w:r w:rsidRPr="00F52ABB">
        <w:rPr>
          <w:rFonts w:ascii="Ebrima" w:hAnsi="Ebrima"/>
          <w:sz w:val="22"/>
          <w:szCs w:val="22"/>
        </w:rPr>
        <w:t xml:space="preserve">nos termos dos Contratos Imobiliários, os Devedores são e serão obrigados, relativamente </w:t>
      </w:r>
      <w:r w:rsidR="001E0CEA">
        <w:rPr>
          <w:rFonts w:ascii="Ebrima" w:hAnsi="Ebrima"/>
          <w:sz w:val="22"/>
          <w:szCs w:val="22"/>
        </w:rPr>
        <w:t xml:space="preserve">às </w:t>
      </w:r>
      <w:r w:rsidR="009978E0">
        <w:rPr>
          <w:rFonts w:ascii="Ebrima" w:hAnsi="Ebrima"/>
          <w:sz w:val="22"/>
          <w:szCs w:val="22"/>
        </w:rPr>
        <w:t>Cotas Imobiliárias</w:t>
      </w:r>
      <w:r w:rsidRPr="00F52ABB">
        <w:rPr>
          <w:rFonts w:ascii="Ebrima" w:hAnsi="Ebrima"/>
          <w:sz w:val="22"/>
          <w:szCs w:val="22"/>
        </w:rPr>
        <w:t xml:space="preserve">, (i) a realizar o pagamento do preço </w:t>
      </w:r>
      <w:r w:rsidR="003530CF">
        <w:rPr>
          <w:rFonts w:ascii="Ebrima" w:hAnsi="Ebrima"/>
          <w:sz w:val="22"/>
          <w:szCs w:val="22"/>
        </w:rPr>
        <w:t xml:space="preserve">das </w:t>
      </w:r>
      <w:r w:rsidR="009978E0">
        <w:rPr>
          <w:rFonts w:ascii="Ebrima" w:hAnsi="Ebrima"/>
          <w:sz w:val="22"/>
          <w:szCs w:val="22"/>
        </w:rPr>
        <w:t>Cotas Imobiliárias</w:t>
      </w:r>
      <w:r w:rsidRPr="00F52ABB">
        <w:rPr>
          <w:rFonts w:ascii="Ebrima" w:hAnsi="Ebrima"/>
          <w:sz w:val="22"/>
          <w:szCs w:val="22"/>
        </w:rPr>
        <w:t xml:space="preserve"> adquirid</w:t>
      </w:r>
      <w:r w:rsidR="003530CF">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 (s</w:t>
      </w:r>
      <w:r w:rsidRPr="00F52ABB">
        <w:rPr>
          <w:rFonts w:ascii="Ebrima" w:hAnsi="Ebrima" w:cstheme="minorHAnsi"/>
          <w:sz w:val="22"/>
          <w:szCs w:val="22"/>
        </w:rPr>
        <w:t>endo os direitos creditórios 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9978E0">
        <w:rPr>
          <w:rFonts w:ascii="Ebrima" w:hAnsi="Ebrima" w:cstheme="minorHAnsi"/>
          <w:sz w:val="22"/>
          <w:szCs w:val="22"/>
          <w:u w:val="single"/>
        </w:rPr>
        <w:t>Cotas Imobiliárias</w:t>
      </w:r>
      <w:r w:rsidRPr="00F52ABB">
        <w:rPr>
          <w:rFonts w:ascii="Ebrima" w:hAnsi="Ebrima" w:cstheme="minorHAnsi"/>
          <w:sz w:val="22"/>
          <w:szCs w:val="22"/>
        </w:rPr>
        <w:t>”</w:t>
      </w:r>
      <w:bookmarkEnd w:id="25"/>
      <w:r w:rsidRPr="00F52ABB">
        <w:rPr>
          <w:rFonts w:ascii="Ebrima" w:hAnsi="Ebrima" w:cstheme="minorHAnsi"/>
          <w:sz w:val="22"/>
          <w:szCs w:val="22"/>
        </w:rPr>
        <w:t>)</w:t>
      </w:r>
      <w:r w:rsidRPr="00F52ABB">
        <w:rPr>
          <w:rFonts w:ascii="Ebrima" w:hAnsi="Ebrima"/>
          <w:sz w:val="22"/>
          <w:szCs w:val="22"/>
        </w:rPr>
        <w:t>;</w:t>
      </w:r>
    </w:p>
    <w:p w14:paraId="7C9582B5" w14:textId="77777777" w:rsidR="0011182D" w:rsidRDefault="0011182D" w:rsidP="0011182D">
      <w:pPr>
        <w:spacing w:line="300" w:lineRule="exact"/>
        <w:jc w:val="both"/>
        <w:rPr>
          <w:rFonts w:ascii="Ebrima" w:hAnsi="Ebrima" w:cstheme="minorHAnsi"/>
          <w:sz w:val="22"/>
          <w:szCs w:val="22"/>
        </w:rPr>
      </w:pPr>
    </w:p>
    <w:p w14:paraId="0EC463DA" w14:textId="448551A8" w:rsidR="0011182D" w:rsidRPr="00F52ABB" w:rsidRDefault="0011182D" w:rsidP="0011182D">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nos termos do Consórcio, conforme regido por seu Contrato de Constituição e pelo Acordo de Consorciadas celebrados em 14 de setembro de 2019 e arquivados na Junta Comercial </w:t>
      </w:r>
      <w:r>
        <w:rPr>
          <w:rFonts w:ascii="Ebrima" w:hAnsi="Ebrima" w:cstheme="minorHAnsi"/>
          <w:sz w:val="22"/>
          <w:szCs w:val="22"/>
        </w:rPr>
        <w:lastRenderedPageBreak/>
        <w:t>do Estado do Rio de Janeiro</w:t>
      </w:r>
      <w:r w:rsidR="000A4C86">
        <w:rPr>
          <w:rFonts w:ascii="Ebrima" w:hAnsi="Ebrima" w:cstheme="minorHAnsi"/>
          <w:sz w:val="22"/>
          <w:szCs w:val="22"/>
        </w:rPr>
        <w:t xml:space="preserve"> </w:t>
      </w:r>
      <w:r w:rsidR="00262020">
        <w:rPr>
          <w:rFonts w:ascii="Ebrima" w:hAnsi="Ebrima" w:cstheme="minorHAnsi"/>
          <w:sz w:val="22"/>
          <w:szCs w:val="22"/>
        </w:rPr>
        <w:t>em 10 de dezembro de 2019 sob o nº 33500036559 (“</w:t>
      </w:r>
      <w:r w:rsidR="00262020" w:rsidRPr="00C2768E">
        <w:rPr>
          <w:rFonts w:ascii="Ebrima" w:hAnsi="Ebrima" w:cstheme="minorHAnsi"/>
          <w:sz w:val="22"/>
          <w:szCs w:val="22"/>
          <w:u w:val="single"/>
        </w:rPr>
        <w:t>Documentos do Consórcio</w:t>
      </w:r>
      <w:r w:rsidR="00262020">
        <w:rPr>
          <w:rFonts w:ascii="Ebrima" w:hAnsi="Ebrima" w:cstheme="minorHAnsi"/>
          <w:sz w:val="22"/>
          <w:szCs w:val="22"/>
        </w:rPr>
        <w:t>”)</w:t>
      </w:r>
      <w:r>
        <w:rPr>
          <w:rFonts w:ascii="Ebrima" w:hAnsi="Ebrima" w:cstheme="minorHAnsi"/>
          <w:sz w:val="22"/>
          <w:szCs w:val="22"/>
        </w:rPr>
        <w:t xml:space="preserve">, (i) a W50 fará a administração do Consórcio, contemplando o recebimento da receita decorrente </w:t>
      </w:r>
      <w:r w:rsidRPr="00C2768E">
        <w:rPr>
          <w:rFonts w:ascii="Ebrima" w:hAnsi="Ebrima" w:cstheme="minorHAnsi"/>
          <w:sz w:val="22"/>
          <w:szCs w:val="22"/>
        </w:rPr>
        <w:t>dos Créditos Imobiliários Cotas Imobiliárias</w:t>
      </w:r>
      <w:r>
        <w:rPr>
          <w:rFonts w:ascii="Ebrima" w:hAnsi="Ebrima" w:cstheme="minorHAnsi"/>
          <w:sz w:val="22"/>
          <w:szCs w:val="22"/>
        </w:rPr>
        <w:t>; (</w:t>
      </w:r>
      <w:proofErr w:type="spellStart"/>
      <w:r>
        <w:rPr>
          <w:rFonts w:ascii="Ebrima" w:hAnsi="Ebrima" w:cstheme="minorHAnsi"/>
          <w:sz w:val="22"/>
          <w:szCs w:val="22"/>
        </w:rPr>
        <w:t>ii</w:t>
      </w:r>
      <w:proofErr w:type="spellEnd"/>
      <w:r>
        <w:rPr>
          <w:rFonts w:ascii="Ebrima" w:hAnsi="Ebrima" w:cstheme="minorHAnsi"/>
          <w:sz w:val="22"/>
          <w:szCs w:val="22"/>
        </w:rPr>
        <w:t xml:space="preserve">) a W50 faz jus a 60,00% (sessenta por cento) da receita bruta decorrente </w:t>
      </w:r>
      <w:r w:rsidRPr="00C2768E">
        <w:rPr>
          <w:rFonts w:ascii="Ebrima" w:hAnsi="Ebrima" w:cstheme="minorHAnsi"/>
          <w:sz w:val="22"/>
          <w:szCs w:val="22"/>
        </w:rPr>
        <w:t>dos Créditos Imobiliários Cotas Imobiliárias</w:t>
      </w:r>
      <w:r>
        <w:rPr>
          <w:rFonts w:ascii="Ebrima" w:hAnsi="Ebrima" w:cstheme="minorHAnsi"/>
          <w:sz w:val="22"/>
          <w:szCs w:val="22"/>
        </w:rPr>
        <w:t xml:space="preserve"> (“</w:t>
      </w:r>
      <w:r w:rsidRPr="00D31F39">
        <w:rPr>
          <w:rFonts w:ascii="Ebrima" w:hAnsi="Ebrima" w:cstheme="minorHAnsi"/>
          <w:sz w:val="22"/>
          <w:szCs w:val="22"/>
          <w:u w:val="single"/>
        </w:rPr>
        <w:t>Parcela W50</w:t>
      </w:r>
      <w:r>
        <w:rPr>
          <w:rFonts w:ascii="Ebrima" w:hAnsi="Ebrima" w:cstheme="minorHAnsi"/>
          <w:sz w:val="22"/>
          <w:szCs w:val="22"/>
          <w:u w:val="single"/>
        </w:rPr>
        <w:t xml:space="preserve"> dos Créditos Imobiliários Cotas Imobiliárias</w:t>
      </w:r>
      <w:r>
        <w:rPr>
          <w:rFonts w:ascii="Ebrima" w:hAnsi="Ebrima" w:cstheme="minorHAnsi"/>
          <w:sz w:val="22"/>
          <w:szCs w:val="22"/>
        </w:rPr>
        <w:t>”); e (</w:t>
      </w:r>
      <w:proofErr w:type="spellStart"/>
      <w:r>
        <w:rPr>
          <w:rFonts w:ascii="Ebrima" w:hAnsi="Ebrima" w:cstheme="minorHAnsi"/>
          <w:sz w:val="22"/>
          <w:szCs w:val="22"/>
        </w:rPr>
        <w:t>iii</w:t>
      </w:r>
      <w:proofErr w:type="spellEnd"/>
      <w:r>
        <w:rPr>
          <w:rFonts w:ascii="Ebrima" w:hAnsi="Ebrima" w:cstheme="minorHAnsi"/>
          <w:sz w:val="22"/>
          <w:szCs w:val="22"/>
        </w:rPr>
        <w:t xml:space="preserve">) a Búzios </w:t>
      </w:r>
      <w:proofErr w:type="spellStart"/>
      <w:r w:rsidR="00D03C80">
        <w:rPr>
          <w:rFonts w:ascii="Ebrima" w:hAnsi="Ebrima" w:cstheme="minorHAnsi"/>
          <w:sz w:val="22"/>
          <w:szCs w:val="22"/>
        </w:rPr>
        <w:t>Fractional</w:t>
      </w:r>
      <w:proofErr w:type="spellEnd"/>
      <w:r w:rsidR="00D03C80">
        <w:rPr>
          <w:rFonts w:ascii="Ebrima" w:hAnsi="Ebrima" w:cstheme="minorHAnsi"/>
          <w:sz w:val="22"/>
          <w:szCs w:val="22"/>
        </w:rPr>
        <w:t xml:space="preserve"> </w:t>
      </w:r>
      <w:r>
        <w:rPr>
          <w:rFonts w:ascii="Ebrima" w:hAnsi="Ebrima" w:cstheme="minorHAnsi"/>
          <w:sz w:val="22"/>
          <w:szCs w:val="22"/>
        </w:rPr>
        <w:t xml:space="preserve">faz jus a 40,00% (quarenta por cento) da receita bruta decorrente </w:t>
      </w:r>
      <w:r w:rsidRPr="00C2768E">
        <w:rPr>
          <w:rFonts w:ascii="Ebrima" w:hAnsi="Ebrima" w:cstheme="minorHAnsi"/>
          <w:sz w:val="22"/>
          <w:szCs w:val="22"/>
        </w:rPr>
        <w:t>dos Créditos Imobiliários Cotas Imobiliárias</w:t>
      </w:r>
      <w:r w:rsidRPr="008C6B81">
        <w:rPr>
          <w:rFonts w:ascii="Ebrima" w:hAnsi="Ebrima" w:cstheme="minorHAnsi"/>
          <w:sz w:val="22"/>
          <w:szCs w:val="22"/>
        </w:rPr>
        <w:t>,</w:t>
      </w:r>
      <w:r>
        <w:rPr>
          <w:rFonts w:ascii="Ebrima" w:hAnsi="Ebrima" w:cstheme="minorHAnsi"/>
          <w:sz w:val="22"/>
          <w:szCs w:val="22"/>
        </w:rPr>
        <w:t xml:space="preserve"> observada a carência de </w:t>
      </w:r>
      <w:r w:rsidR="00EE25F6">
        <w:rPr>
          <w:rFonts w:ascii="Ebrima" w:hAnsi="Ebrima" w:cstheme="minorHAnsi"/>
          <w:sz w:val="22"/>
          <w:szCs w:val="22"/>
        </w:rPr>
        <w:t>25 (vinte e cinco</w:t>
      </w:r>
      <w:r>
        <w:rPr>
          <w:rFonts w:ascii="Ebrima" w:hAnsi="Ebrima" w:cstheme="minorHAnsi"/>
          <w:sz w:val="22"/>
          <w:szCs w:val="22"/>
        </w:rPr>
        <w:t>) meses para o repasse de tais receitas (“</w:t>
      </w:r>
      <w:r w:rsidRPr="00D31F39">
        <w:rPr>
          <w:rFonts w:ascii="Ebrima" w:hAnsi="Ebrima" w:cstheme="minorHAnsi"/>
          <w:sz w:val="22"/>
          <w:szCs w:val="22"/>
          <w:u w:val="single"/>
        </w:rPr>
        <w:t>Parcela Búzios</w:t>
      </w:r>
      <w:r w:rsidR="00D03C80">
        <w:rPr>
          <w:rFonts w:ascii="Ebrima" w:hAnsi="Ebrima" w:cstheme="minorHAnsi"/>
          <w:sz w:val="22"/>
          <w:szCs w:val="22"/>
          <w:u w:val="single"/>
        </w:rPr>
        <w:t xml:space="preserve"> </w:t>
      </w:r>
      <w:proofErr w:type="spellStart"/>
      <w:r w:rsidR="00D03C80">
        <w:rPr>
          <w:rFonts w:ascii="Ebrima" w:hAnsi="Ebrima" w:cstheme="minorHAnsi"/>
          <w:sz w:val="22"/>
          <w:szCs w:val="22"/>
          <w:u w:val="single"/>
        </w:rPr>
        <w:t>Fractional</w:t>
      </w:r>
      <w:proofErr w:type="spellEnd"/>
      <w:r w:rsidRPr="0011182D">
        <w:rPr>
          <w:rFonts w:ascii="Ebrima" w:hAnsi="Ebrima" w:cstheme="minorHAnsi"/>
          <w:sz w:val="22"/>
          <w:szCs w:val="22"/>
          <w:u w:val="single"/>
        </w:rPr>
        <w:t xml:space="preserve"> </w:t>
      </w:r>
      <w:r>
        <w:rPr>
          <w:rFonts w:ascii="Ebrima" w:hAnsi="Ebrima" w:cstheme="minorHAnsi"/>
          <w:sz w:val="22"/>
          <w:szCs w:val="22"/>
          <w:u w:val="single"/>
        </w:rPr>
        <w:t>dos Créditos Imobiliários Cotas Imobiliárias</w:t>
      </w:r>
      <w:r>
        <w:rPr>
          <w:rFonts w:ascii="Ebrima" w:hAnsi="Ebrima" w:cstheme="minorHAnsi"/>
          <w:sz w:val="22"/>
          <w:szCs w:val="22"/>
        </w:rPr>
        <w:t>”);</w:t>
      </w:r>
    </w:p>
    <w:p w14:paraId="1F374CAF" w14:textId="77777777" w:rsidR="00055646" w:rsidRPr="00F52ABB" w:rsidRDefault="00055646" w:rsidP="00055646">
      <w:pPr>
        <w:pStyle w:val="PargrafodaLista"/>
        <w:rPr>
          <w:rFonts w:ascii="Ebrima" w:hAnsi="Ebrima" w:cstheme="minorHAnsi"/>
          <w:sz w:val="22"/>
          <w:szCs w:val="22"/>
        </w:rPr>
      </w:pPr>
    </w:p>
    <w:p w14:paraId="278588AD" w14:textId="26F26773"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bookmarkStart w:id="26" w:name="_Hlk59006649"/>
      <w:r w:rsidRPr="00F52ABB">
        <w:rPr>
          <w:rFonts w:ascii="Ebrima" w:hAnsi="Ebrima" w:cstheme="minorHAnsi"/>
          <w:sz w:val="22"/>
          <w:szCs w:val="22"/>
        </w:rPr>
        <w:t xml:space="preserve">a </w:t>
      </w:r>
      <w:r w:rsidR="00C52F42">
        <w:rPr>
          <w:rFonts w:ascii="Ebrima" w:hAnsi="Ebrima" w:cstheme="minorHAnsi"/>
          <w:sz w:val="22"/>
          <w:szCs w:val="22"/>
        </w:rPr>
        <w:t>W50</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 Cédula</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11182D" w:rsidRPr="00C2768E">
        <w:rPr>
          <w:rFonts w:ascii="Ebrima" w:hAnsi="Ebrima" w:cstheme="minorHAnsi"/>
          <w:sz w:val="22"/>
          <w:szCs w:val="22"/>
          <w:highlight w:val="yellow"/>
        </w:rPr>
        <w:t>[•]</w:t>
      </w:r>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 qua</w:t>
      </w:r>
      <w:r w:rsidR="00FC562E">
        <w:rPr>
          <w:rFonts w:ascii="Ebrima" w:hAnsi="Ebrima" w:cstheme="minorHAnsi"/>
          <w:sz w:val="22"/>
          <w:szCs w:val="22"/>
        </w:rPr>
        <w:t>l</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C52F42">
        <w:rPr>
          <w:rFonts w:ascii="Ebrima" w:hAnsi="Ebrima" w:cstheme="minorHAnsi"/>
          <w:sz w:val="22"/>
          <w:szCs w:val="22"/>
        </w:rPr>
        <w:t>W50</w:t>
      </w:r>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 de </w:t>
      </w:r>
      <w:r w:rsidRPr="00C2768E">
        <w:rPr>
          <w:rFonts w:ascii="Ebrima" w:hAnsi="Ebrima" w:cstheme="minorHAnsi"/>
          <w:sz w:val="22"/>
          <w:szCs w:val="22"/>
          <w:highlight w:val="yellow"/>
        </w:rPr>
        <w:t>R$</w:t>
      </w:r>
      <w:r w:rsidR="0011182D" w:rsidRPr="00C2768E">
        <w:rPr>
          <w:rFonts w:ascii="Ebrima" w:hAnsi="Ebrima" w:cstheme="minorHAnsi"/>
          <w:sz w:val="22"/>
          <w:szCs w:val="22"/>
          <w:highlight w:val="yellow"/>
        </w:rPr>
        <w:t> [•]</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 xml:space="preserve">destinado </w:t>
      </w:r>
      <w:del w:id="27" w:author="Vinicius Franco" w:date="2020-12-18T23:11:00Z">
        <w:r w:rsidRPr="00F52ABB" w:rsidDel="00B076FD">
          <w:rPr>
            <w:rFonts w:ascii="Ebrima" w:hAnsi="Ebrima" w:cstheme="minorHAnsi"/>
            <w:sz w:val="22"/>
            <w:szCs w:val="22"/>
          </w:rPr>
          <w:delText>ao</w:delText>
        </w:r>
        <w:r w:rsidR="00074BA7" w:rsidRPr="00074BA7" w:rsidDel="00B076FD">
          <w:rPr>
            <w:rFonts w:ascii="Ebrima" w:hAnsi="Ebrima" w:cs="Arial"/>
            <w:sz w:val="22"/>
            <w:szCs w:val="22"/>
          </w:rPr>
          <w:delText xml:space="preserve"> </w:delText>
        </w:r>
        <w:r w:rsidR="00074BA7" w:rsidDel="00B076FD">
          <w:rPr>
            <w:rFonts w:ascii="Ebrima" w:hAnsi="Ebrima" w:cs="Arial"/>
            <w:sz w:val="22"/>
            <w:szCs w:val="22"/>
          </w:rPr>
          <w:delText>reembolso</w:delText>
        </w:r>
      </w:del>
      <w:ins w:id="28" w:author="Vinicius Franco" w:date="2020-12-18T23:11:00Z">
        <w:r w:rsidR="00B076FD">
          <w:rPr>
            <w:rFonts w:ascii="Ebrima" w:hAnsi="Ebrima" w:cstheme="minorHAnsi"/>
            <w:sz w:val="22"/>
            <w:szCs w:val="22"/>
          </w:rPr>
          <w:t>a fazer frente</w:t>
        </w:r>
      </w:ins>
      <w:r w:rsidR="00074BA7">
        <w:rPr>
          <w:rFonts w:ascii="Ebrima" w:hAnsi="Ebrima" w:cs="Arial"/>
          <w:sz w:val="22"/>
          <w:szCs w:val="22"/>
        </w:rPr>
        <w:t xml:space="preserve"> </w:t>
      </w:r>
      <w:ins w:id="29" w:author="Vinicius Franco" w:date="2020-12-18T23:11:00Z">
        <w:r w:rsidR="00B076FD">
          <w:rPr>
            <w:rFonts w:ascii="Ebrima" w:hAnsi="Ebrima" w:cs="Arial"/>
            <w:sz w:val="22"/>
            <w:szCs w:val="22"/>
          </w:rPr>
          <w:t>à</w:t>
        </w:r>
      </w:ins>
      <w:del w:id="30" w:author="Vinicius Franco" w:date="2020-12-18T23:11:00Z">
        <w:r w:rsidR="00074BA7" w:rsidDel="00B076FD">
          <w:rPr>
            <w:rFonts w:ascii="Ebrima" w:hAnsi="Ebrima" w:cs="Arial"/>
            <w:sz w:val="22"/>
            <w:szCs w:val="22"/>
          </w:rPr>
          <w:delText>da</w:delText>
        </w:r>
      </w:del>
      <w:r w:rsidR="00074BA7">
        <w:rPr>
          <w:rFonts w:ascii="Ebrima" w:hAnsi="Ebrima" w:cs="Arial"/>
          <w:sz w:val="22"/>
          <w:szCs w:val="22"/>
        </w:rPr>
        <w:t xml:space="preserve">s despesas </w:t>
      </w:r>
      <w:ins w:id="31" w:author="Vinicius Franco" w:date="2020-12-18T23:11:00Z">
        <w:r w:rsidR="00B076FD">
          <w:rPr>
            <w:rFonts w:ascii="Ebrima" w:hAnsi="Ebrima" w:cs="Arial"/>
            <w:sz w:val="22"/>
            <w:szCs w:val="22"/>
          </w:rPr>
          <w:t xml:space="preserve">a serem </w:t>
        </w:r>
      </w:ins>
      <w:r w:rsidR="00074BA7">
        <w:rPr>
          <w:rFonts w:ascii="Ebrima" w:hAnsi="Ebrima" w:cs="Arial"/>
          <w:sz w:val="22"/>
          <w:szCs w:val="22"/>
        </w:rPr>
        <w:t xml:space="preserve">havidas </w:t>
      </w:r>
      <w:ins w:id="32" w:author="Vinicius Franco" w:date="2020-12-18T23:11:00Z">
        <w:r w:rsidR="00B076FD">
          <w:rPr>
            <w:rFonts w:ascii="Ebrima" w:hAnsi="Ebrima" w:cs="Arial"/>
            <w:sz w:val="22"/>
            <w:szCs w:val="22"/>
          </w:rPr>
          <w:t xml:space="preserve">pela W50 </w:t>
        </w:r>
      </w:ins>
      <w:r w:rsidR="00074BA7">
        <w:rPr>
          <w:rFonts w:ascii="Ebrima" w:hAnsi="Ebrima" w:cs="Arial"/>
          <w:sz w:val="22"/>
          <w:szCs w:val="22"/>
        </w:rPr>
        <w:t xml:space="preserve">com as obras de </w:t>
      </w:r>
      <w:r w:rsidR="00AA1465">
        <w:rPr>
          <w:rFonts w:ascii="Ebrima" w:hAnsi="Ebrima" w:cs="Arial"/>
          <w:sz w:val="22"/>
          <w:szCs w:val="22"/>
        </w:rPr>
        <w:t xml:space="preserve">reforma </w:t>
      </w:r>
      <w:r w:rsidR="00074BA7">
        <w:rPr>
          <w:rFonts w:ascii="Ebrima" w:hAnsi="Ebrima" w:cs="Arial"/>
          <w:sz w:val="22"/>
          <w:szCs w:val="22"/>
        </w:rPr>
        <w:t xml:space="preserve">do Empreendimento Imobiliário </w:t>
      </w:r>
      <w:del w:id="33" w:author="Vinicius Franco" w:date="2020-12-18T23:11:00Z">
        <w:r w:rsidR="00074BA7" w:rsidDel="00B076FD">
          <w:rPr>
            <w:rFonts w:ascii="Ebrima" w:hAnsi="Ebrima" w:cs="Arial"/>
            <w:sz w:val="22"/>
            <w:szCs w:val="22"/>
          </w:rPr>
          <w:delText>detalhadas no Anexo I</w:delText>
        </w:r>
        <w:r w:rsidR="002C0485" w:rsidDel="00B076FD">
          <w:rPr>
            <w:rFonts w:ascii="Ebrima" w:hAnsi="Ebrima" w:cs="Arial"/>
            <w:sz w:val="22"/>
            <w:szCs w:val="22"/>
          </w:rPr>
          <w:delText>-A</w:delText>
        </w:r>
        <w:r w:rsidR="00074BA7" w:rsidDel="00B076FD">
          <w:rPr>
            <w:rFonts w:ascii="Ebrima" w:hAnsi="Ebrima" w:cs="Arial"/>
            <w:sz w:val="22"/>
            <w:szCs w:val="22"/>
          </w:rPr>
          <w:delText xml:space="preserve"> da CCB</w:delText>
        </w:r>
        <w:r w:rsidR="0011182D" w:rsidDel="00B076FD">
          <w:rPr>
            <w:rFonts w:ascii="Ebrima" w:hAnsi="Ebrima" w:cs="Arial"/>
            <w:sz w:val="22"/>
            <w:szCs w:val="22"/>
          </w:rPr>
          <w:delText xml:space="preserve"> </w:delText>
        </w:r>
      </w:del>
      <w:r w:rsidR="0011182D">
        <w:rPr>
          <w:rFonts w:ascii="Ebrima" w:hAnsi="Ebrima" w:cs="Arial"/>
          <w:sz w:val="22"/>
          <w:szCs w:val="22"/>
        </w:rPr>
        <w:t xml:space="preserve">e </w:t>
      </w:r>
      <w:ins w:id="34" w:author="Vinicius Franco" w:date="2020-12-18T23:11:00Z">
        <w:r w:rsidR="00B076FD">
          <w:rPr>
            <w:rFonts w:ascii="Ebrima" w:hAnsi="Ebrima" w:cs="Arial"/>
            <w:sz w:val="22"/>
            <w:szCs w:val="22"/>
          </w:rPr>
          <w:t>a</w:t>
        </w:r>
      </w:ins>
      <w:del w:id="35" w:author="Vinicius Franco" w:date="2020-12-18T23:11:00Z">
        <w:r w:rsidR="0011182D" w:rsidDel="00B076FD">
          <w:rPr>
            <w:rFonts w:ascii="Ebrima" w:hAnsi="Ebrima" w:cs="Arial"/>
            <w:sz w:val="22"/>
            <w:szCs w:val="22"/>
          </w:rPr>
          <w:delText>à</w:delText>
        </w:r>
      </w:del>
      <w:r w:rsidR="0011182D">
        <w:rPr>
          <w:rFonts w:ascii="Ebrima" w:hAnsi="Ebrima" w:cs="Arial"/>
          <w:sz w:val="22"/>
          <w:szCs w:val="22"/>
        </w:rPr>
        <w:t xml:space="preserve"> aquisição de </w:t>
      </w:r>
      <w:r w:rsidR="0011182D" w:rsidRPr="00C2768E">
        <w:rPr>
          <w:rFonts w:ascii="Ebrima" w:hAnsi="Ebrima" w:cs="Arial"/>
          <w:sz w:val="22"/>
          <w:szCs w:val="22"/>
          <w:highlight w:val="yellow"/>
        </w:rPr>
        <w:t>[•]</w:t>
      </w:r>
      <w:r w:rsidR="0011182D">
        <w:rPr>
          <w:rFonts w:ascii="Ebrima" w:hAnsi="Ebrima" w:cs="Arial"/>
          <w:sz w:val="22"/>
          <w:szCs w:val="22"/>
        </w:rPr>
        <w:t xml:space="preserve"> Unidades do Empreendimento Imobiliário</w:t>
      </w:r>
      <w:r w:rsidR="002C0485">
        <w:rPr>
          <w:rFonts w:ascii="Ebrima" w:hAnsi="Ebrima" w:cs="Arial"/>
          <w:sz w:val="22"/>
          <w:szCs w:val="22"/>
        </w:rPr>
        <w:t>, especificadas no Anexo I</w:t>
      </w:r>
      <w:del w:id="36" w:author="Vinicius Franco" w:date="2020-12-18T23:13:00Z">
        <w:r w:rsidR="002C0485" w:rsidDel="00B076FD">
          <w:rPr>
            <w:rFonts w:ascii="Ebrima" w:hAnsi="Ebrima" w:cs="Arial"/>
            <w:sz w:val="22"/>
            <w:szCs w:val="22"/>
          </w:rPr>
          <w:delText>-B</w:delText>
        </w:r>
      </w:del>
      <w:r w:rsidR="002C0485">
        <w:rPr>
          <w:rFonts w:ascii="Ebrima" w:hAnsi="Ebrima" w:cs="Arial"/>
          <w:sz w:val="22"/>
          <w:szCs w:val="22"/>
        </w:rPr>
        <w:t xml:space="preserve"> da CCB</w:t>
      </w:r>
      <w:r w:rsidR="0011182D">
        <w:rPr>
          <w:rFonts w:ascii="Ebrima" w:hAnsi="Ebrima" w:cs="Arial"/>
          <w:sz w:val="22"/>
          <w:szCs w:val="22"/>
        </w:rPr>
        <w:t xml:space="preserve"> (“</w:t>
      </w:r>
      <w:r w:rsidR="0011182D" w:rsidRPr="00C2768E">
        <w:rPr>
          <w:rFonts w:ascii="Ebrima" w:hAnsi="Ebrima" w:cs="Arial"/>
          <w:sz w:val="22"/>
          <w:szCs w:val="22"/>
          <w:u w:val="single"/>
        </w:rPr>
        <w:t>Unidades a Adquirir</w:t>
      </w:r>
      <w:r w:rsidR="0011182D">
        <w:rPr>
          <w:rFonts w:ascii="Ebrima" w:hAnsi="Ebrima" w:cs="Arial"/>
          <w:sz w:val="22"/>
          <w:szCs w:val="22"/>
        </w:rPr>
        <w:t>”)</w:t>
      </w:r>
      <w:bookmarkEnd w:id="26"/>
      <w:r w:rsidRPr="00F52ABB">
        <w:rPr>
          <w:rFonts w:ascii="Ebrima" w:hAnsi="Ebrima" w:cstheme="minorHAnsi"/>
          <w:sz w:val="22"/>
          <w:szCs w:val="22"/>
        </w:rPr>
        <w:t>;</w:t>
      </w:r>
    </w:p>
    <w:p w14:paraId="48D92A0A" w14:textId="77777777" w:rsidR="005B7B32" w:rsidRPr="00F52ABB" w:rsidRDefault="005B7B32" w:rsidP="00055646">
      <w:pPr>
        <w:rPr>
          <w:rFonts w:ascii="Ebrima" w:hAnsi="Ebrima" w:cstheme="minorHAnsi"/>
          <w:sz w:val="22"/>
          <w:szCs w:val="22"/>
        </w:rPr>
      </w:pPr>
    </w:p>
    <w:p w14:paraId="4E2EAFA1" w14:textId="77777777"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bookmarkStart w:id="37" w:name="_Hlk59006686"/>
      <w:r w:rsidRPr="00F52ABB">
        <w:rPr>
          <w:rFonts w:ascii="Ebrima" w:hAnsi="Ebrima" w:cstheme="minorHAnsi"/>
          <w:sz w:val="22"/>
          <w:szCs w:val="22"/>
        </w:rPr>
        <w:t xml:space="preserve">em decorrência da concessão do Financiamento Imobiliário, a </w:t>
      </w:r>
      <w:r w:rsidR="00C52F42">
        <w:rPr>
          <w:rFonts w:ascii="Ebrima" w:hAnsi="Ebrima" w:cstheme="minorHAnsi"/>
          <w:sz w:val="22"/>
          <w:szCs w:val="22"/>
        </w:rPr>
        <w:t>W50</w:t>
      </w:r>
      <w:r w:rsidRPr="00F52ABB">
        <w:rPr>
          <w:rFonts w:ascii="Ebrima" w:hAnsi="Ebrima" w:cstheme="minorHAnsi"/>
          <w:sz w:val="22"/>
          <w:szCs w:val="22"/>
        </w:rPr>
        <w:t xml:space="preserve"> se obrigou a pagar à CHP (i) os direitos creditórios oriundos do Financiamento Imobiliário, no valor, forma de pagamento e demais condições previstos na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C52F42">
        <w:rPr>
          <w:rFonts w:ascii="Ebrima" w:hAnsi="Ebrima" w:cstheme="minorHAnsi"/>
          <w:sz w:val="22"/>
          <w:szCs w:val="22"/>
        </w:rPr>
        <w:t>W50</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w:t>
      </w:r>
      <w:r w:rsidR="00176BD7">
        <w:rPr>
          <w:rFonts w:ascii="Ebrima" w:hAnsi="Ebrima" w:cstheme="minorHAnsi"/>
          <w:sz w:val="22"/>
          <w:szCs w:val="22"/>
        </w:rPr>
        <w:t xml:space="preserve">a </w:t>
      </w:r>
      <w:bookmarkStart w:id="38" w:name="_Hlk58970512"/>
      <w:r w:rsidR="00176BD7">
        <w:rPr>
          <w:rFonts w:ascii="Ebrima" w:hAnsi="Ebrima" w:cstheme="minorHAnsi"/>
          <w:sz w:val="22"/>
          <w:szCs w:val="22"/>
        </w:rPr>
        <w:t>Parcela W50 dos</w:t>
      </w:r>
      <w:r w:rsidR="00176BD7" w:rsidRPr="00F52ABB">
        <w:rPr>
          <w:rFonts w:ascii="Ebrima" w:hAnsi="Ebrima" w:cstheme="minorHAnsi"/>
          <w:sz w:val="22"/>
          <w:szCs w:val="22"/>
        </w:rPr>
        <w:t xml:space="preserve"> </w:t>
      </w:r>
      <w:r w:rsidR="00097B82" w:rsidRPr="00F52ABB">
        <w:rPr>
          <w:rFonts w:ascii="Ebrima" w:hAnsi="Ebrima" w:cstheme="minorHAnsi"/>
          <w:sz w:val="22"/>
          <w:szCs w:val="22"/>
        </w:rPr>
        <w:t xml:space="preserve">Créditos Imobiliários </w:t>
      </w:r>
      <w:r w:rsidR="009978E0">
        <w:rPr>
          <w:rFonts w:ascii="Ebrima" w:hAnsi="Ebrima" w:cstheme="minorHAnsi"/>
          <w:sz w:val="22"/>
          <w:szCs w:val="22"/>
        </w:rPr>
        <w:t>Cotas Imobiliárias</w:t>
      </w:r>
      <w:bookmarkEnd w:id="38"/>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bookmarkEnd w:id="37"/>
      <w:r w:rsidRPr="00F52ABB">
        <w:rPr>
          <w:rFonts w:ascii="Ebrima" w:hAnsi="Ebrima" w:cstheme="minorHAnsi"/>
          <w:sz w:val="22"/>
          <w:szCs w:val="22"/>
        </w:rPr>
        <w:t>;</w:t>
      </w:r>
    </w:p>
    <w:p w14:paraId="70147FD6" w14:textId="77777777" w:rsidR="00B2567F" w:rsidRPr="00F52ABB" w:rsidRDefault="00B2567F" w:rsidP="00B2567F">
      <w:pPr>
        <w:pStyle w:val="PargrafodaLista"/>
        <w:rPr>
          <w:rFonts w:ascii="Ebrima" w:hAnsi="Ebrima" w:cstheme="minorHAnsi"/>
          <w:sz w:val="22"/>
          <w:szCs w:val="22"/>
        </w:rPr>
      </w:pPr>
    </w:p>
    <w:p w14:paraId="5D793877" w14:textId="77777777"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loteamentos;</w:t>
      </w:r>
    </w:p>
    <w:p w14:paraId="0E7813A9" w14:textId="77777777" w:rsidR="009A6D66" w:rsidRPr="00F52ABB" w:rsidRDefault="009A6D66" w:rsidP="00820D5B">
      <w:pPr>
        <w:pStyle w:val="PargrafodaLista"/>
        <w:rPr>
          <w:rFonts w:ascii="Ebrima" w:hAnsi="Ebrima" w:cstheme="minorHAnsi"/>
          <w:sz w:val="22"/>
          <w:szCs w:val="22"/>
        </w:rPr>
      </w:pPr>
    </w:p>
    <w:p w14:paraId="68DC2211" w14:textId="74DF4ACC" w:rsidR="00CA2072" w:rsidRDefault="00CA2072" w:rsidP="009A6D66">
      <w:pPr>
        <w:numPr>
          <w:ilvl w:val="0"/>
          <w:numId w:val="1"/>
        </w:numPr>
        <w:tabs>
          <w:tab w:val="num" w:pos="0"/>
        </w:tabs>
        <w:spacing w:line="300" w:lineRule="exact"/>
        <w:ind w:left="0" w:firstLine="0"/>
        <w:jc w:val="both"/>
        <w:rPr>
          <w:rFonts w:ascii="Ebrima" w:hAnsi="Ebrima" w:cstheme="minorHAnsi"/>
          <w:sz w:val="22"/>
          <w:szCs w:val="22"/>
        </w:rPr>
      </w:pPr>
      <w:bookmarkStart w:id="39" w:name="_Hlk59006853"/>
      <w:r>
        <w:rPr>
          <w:rFonts w:ascii="Ebrima" w:hAnsi="Ebrima" w:cstheme="minorHAnsi"/>
          <w:bCs/>
          <w:sz w:val="22"/>
          <w:szCs w:val="22"/>
        </w:rPr>
        <w:t>a W50 e a CHP</w:t>
      </w:r>
      <w:r w:rsidRPr="008F0822">
        <w:rPr>
          <w:rFonts w:ascii="Ebrima" w:hAnsi="Ebrima" w:cstheme="minorHAnsi"/>
          <w:bCs/>
          <w:sz w:val="22"/>
          <w:szCs w:val="22"/>
        </w:rPr>
        <w:t xml:space="preserve">, </w:t>
      </w:r>
      <w:r>
        <w:rPr>
          <w:rFonts w:ascii="Ebrima" w:hAnsi="Ebrima" w:cstheme="minorHAnsi"/>
          <w:bCs/>
          <w:sz w:val="22"/>
          <w:szCs w:val="22"/>
        </w:rPr>
        <w:t xml:space="preserve">celebraram, nesta data, com a </w:t>
      </w:r>
      <w:bookmarkStart w:id="40" w:name="_Hlk43848177"/>
      <w:r w:rsidRPr="008557CE">
        <w:rPr>
          <w:rFonts w:ascii="Ebrima" w:hAnsi="Ebrima" w:cs="Calibri"/>
          <w:b/>
          <w:snapToGrid w:val="0"/>
          <w:sz w:val="22"/>
          <w:szCs w:val="22"/>
        </w:rPr>
        <w:t>SIMPLIFIC PAVARINI DISTRIBUIDORA DE TÍTULOS E VALORES MOBILIÁRIOS LTDA.</w:t>
      </w:r>
      <w:r w:rsidRPr="00354664">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B9622D" w:rsidDel="00F66EE7">
        <w:rPr>
          <w:rFonts w:ascii="Ebrima" w:hAnsi="Ebrima" w:cs="Calibri"/>
          <w:bCs/>
          <w:snapToGrid w:val="0"/>
          <w:sz w:val="22"/>
          <w:szCs w:val="22"/>
        </w:rPr>
        <w:t xml:space="preserve"> </w:t>
      </w:r>
      <w:bookmarkEnd w:id="40"/>
      <w:r>
        <w:rPr>
          <w:rFonts w:ascii="Ebrima" w:hAnsi="Ebrima" w:cstheme="minorHAnsi"/>
          <w:bCs/>
          <w:sz w:val="22"/>
          <w:szCs w:val="22"/>
        </w:rPr>
        <w:t>(“</w:t>
      </w:r>
      <w:r w:rsidRPr="002E7A24">
        <w:rPr>
          <w:rFonts w:ascii="Ebrima" w:hAnsi="Ebrima" w:cstheme="minorHAnsi"/>
          <w:bCs/>
          <w:sz w:val="22"/>
          <w:szCs w:val="22"/>
          <w:u w:val="single"/>
        </w:rPr>
        <w:t>Instituição Custodiante</w:t>
      </w:r>
      <w:r>
        <w:rPr>
          <w:rFonts w:ascii="Ebrima" w:hAnsi="Ebrima" w:cstheme="minorHAnsi"/>
          <w:bCs/>
          <w:sz w:val="22"/>
          <w:szCs w:val="22"/>
        </w:rPr>
        <w:t>” ou “</w:t>
      </w:r>
      <w:r w:rsidRPr="002E7A24">
        <w:rPr>
          <w:rFonts w:ascii="Ebrima" w:hAnsi="Ebrima" w:cstheme="minorHAnsi"/>
          <w:bCs/>
          <w:sz w:val="22"/>
          <w:szCs w:val="22"/>
          <w:u w:val="single"/>
        </w:rPr>
        <w:t>Agente Fiduciário</w:t>
      </w:r>
      <w:r>
        <w:rPr>
          <w:rFonts w:ascii="Ebrima" w:hAnsi="Ebrima" w:cstheme="minorHAnsi"/>
          <w:bCs/>
          <w:sz w:val="22"/>
          <w:szCs w:val="22"/>
        </w:rPr>
        <w:t>”), os</w:t>
      </w:r>
      <w:r w:rsidRPr="00F52ABB">
        <w:rPr>
          <w:rFonts w:ascii="Ebrima" w:hAnsi="Ebrima"/>
          <w:sz w:val="22"/>
        </w:rPr>
        <w:t xml:space="preserve"> “</w:t>
      </w:r>
      <w:r w:rsidRPr="00F52ABB">
        <w:rPr>
          <w:rFonts w:ascii="Ebrima" w:hAnsi="Ebrima"/>
          <w:i/>
          <w:sz w:val="22"/>
        </w:rPr>
        <w:t>Instrumentos Particular de Emissão de Cédula</w:t>
      </w:r>
      <w:r>
        <w:rPr>
          <w:rFonts w:ascii="Ebrima" w:hAnsi="Ebrima"/>
          <w:i/>
          <w:sz w:val="22"/>
        </w:rPr>
        <w:t>(</w:t>
      </w:r>
      <w:r w:rsidRPr="00F52ABB">
        <w:rPr>
          <w:rFonts w:ascii="Ebrima" w:hAnsi="Ebrima"/>
          <w:i/>
          <w:sz w:val="22"/>
        </w:rPr>
        <w:t>s</w:t>
      </w:r>
      <w:r>
        <w:rPr>
          <w:rFonts w:ascii="Ebrima" w:hAnsi="Ebrima"/>
          <w:i/>
          <w:sz w:val="22"/>
        </w:rPr>
        <w:t>)</w:t>
      </w:r>
      <w:r w:rsidRPr="00F52ABB">
        <w:rPr>
          <w:rFonts w:ascii="Ebrima" w:hAnsi="Ebrima"/>
          <w:i/>
          <w:sz w:val="22"/>
        </w:rPr>
        <w:t xml:space="preserve"> de Crédito Imobiliário sem Garantia Real sob a Forma Escritural e Outras Avenças</w:t>
      </w:r>
      <w:r w:rsidRPr="00F52ABB">
        <w:rPr>
          <w:rFonts w:ascii="Ebrima" w:hAnsi="Ebrima"/>
          <w:sz w:val="22"/>
        </w:rPr>
        <w:t>” (a</w:t>
      </w:r>
      <w:r>
        <w:rPr>
          <w:rFonts w:ascii="Ebrima" w:hAnsi="Ebrima"/>
          <w:sz w:val="22"/>
        </w:rPr>
        <w:t>s</w:t>
      </w:r>
      <w:r w:rsidRPr="00F52ABB">
        <w:rPr>
          <w:rFonts w:ascii="Ebrima" w:hAnsi="Ebrima"/>
          <w:sz w:val="22"/>
        </w:rPr>
        <w:t xml:space="preserve"> “</w:t>
      </w:r>
      <w:r w:rsidRPr="00F52ABB">
        <w:rPr>
          <w:rFonts w:ascii="Ebrima" w:hAnsi="Ebrima"/>
          <w:sz w:val="22"/>
          <w:u w:val="single"/>
        </w:rPr>
        <w:t>Escritura</w:t>
      </w:r>
      <w:r>
        <w:rPr>
          <w:rFonts w:ascii="Ebrima" w:hAnsi="Ebrima"/>
          <w:sz w:val="22"/>
          <w:u w:val="single"/>
        </w:rPr>
        <w:t>s</w:t>
      </w:r>
      <w:r w:rsidRPr="00F52ABB">
        <w:rPr>
          <w:rFonts w:ascii="Ebrima" w:hAnsi="Ebrima"/>
          <w:sz w:val="22"/>
          <w:u w:val="single"/>
        </w:rPr>
        <w:t xml:space="preserve"> de Emissão de CCI</w:t>
      </w:r>
      <w:r w:rsidRPr="00F52ABB">
        <w:rPr>
          <w:rFonts w:ascii="Ebrima" w:hAnsi="Ebrima"/>
          <w:sz w:val="22"/>
        </w:rPr>
        <w:t xml:space="preserve">”), por meio dos quais (1) a </w:t>
      </w:r>
      <w:r>
        <w:rPr>
          <w:rFonts w:ascii="Ebrima" w:hAnsi="Ebrima"/>
          <w:sz w:val="22"/>
        </w:rPr>
        <w:t>W50</w:t>
      </w:r>
      <w:r w:rsidRPr="00F52ABB">
        <w:rPr>
          <w:rFonts w:ascii="Ebrima" w:hAnsi="Ebrima"/>
          <w:sz w:val="22"/>
        </w:rPr>
        <w:t xml:space="preserve"> emitiu Cédulas de Crédito Imobiliário (“</w:t>
      </w:r>
      <w:r w:rsidRPr="00750A23">
        <w:rPr>
          <w:rFonts w:ascii="Ebrima" w:hAnsi="Ebrima"/>
          <w:sz w:val="22"/>
          <w:u w:val="single"/>
        </w:rPr>
        <w:t xml:space="preserve">CCI </w:t>
      </w:r>
      <w:r>
        <w:rPr>
          <w:rFonts w:ascii="Ebrima" w:hAnsi="Ebrima"/>
          <w:sz w:val="22"/>
          <w:u w:val="single"/>
        </w:rPr>
        <w:t>Cotas Imobiliárias</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w:t>
      </w:r>
      <w:r>
        <w:rPr>
          <w:rFonts w:ascii="Ebrima" w:hAnsi="Ebrima"/>
          <w:sz w:val="22"/>
        </w:rPr>
        <w:t>a Parcela W50 d</w:t>
      </w:r>
      <w:r w:rsidRPr="00F52ABB">
        <w:rPr>
          <w:rFonts w:ascii="Ebrima" w:hAnsi="Ebrima"/>
          <w:sz w:val="22"/>
        </w:rPr>
        <w:t xml:space="preserve">os Créditos Imobiliários </w:t>
      </w:r>
      <w:r>
        <w:rPr>
          <w:rFonts w:ascii="Ebrima" w:hAnsi="Ebrima"/>
          <w:sz w:val="22"/>
        </w:rPr>
        <w:t>Cotas Imobiliárias</w:t>
      </w:r>
      <w:r w:rsidRPr="00F52ABB">
        <w:rPr>
          <w:rFonts w:ascii="Ebrima" w:hAnsi="Ebrima"/>
          <w:sz w:val="22"/>
        </w:rPr>
        <w:t xml:space="preserve">; e (2) a CHP emitiu </w:t>
      </w:r>
      <w:r>
        <w:rPr>
          <w:rFonts w:ascii="Ebrima" w:hAnsi="Ebrima"/>
          <w:sz w:val="22"/>
        </w:rPr>
        <w:t xml:space="preserve">uma </w:t>
      </w:r>
      <w:r w:rsidRPr="00F52ABB">
        <w:rPr>
          <w:rFonts w:ascii="Ebrima" w:hAnsi="Ebrima"/>
          <w:sz w:val="22"/>
        </w:rPr>
        <w:t>CCI (“</w:t>
      </w:r>
      <w:r w:rsidRPr="00F52ABB">
        <w:rPr>
          <w:rFonts w:ascii="Ebrima" w:hAnsi="Ebrima"/>
          <w:sz w:val="22"/>
          <w:u w:val="single"/>
        </w:rPr>
        <w:t>CCI CCB</w:t>
      </w:r>
      <w:r w:rsidRPr="00F52ABB">
        <w:rPr>
          <w:rFonts w:ascii="Ebrima" w:hAnsi="Ebrima"/>
          <w:sz w:val="22"/>
        </w:rPr>
        <w:t xml:space="preserve">” – em conjunto </w:t>
      </w:r>
      <w:r w:rsidRPr="00F52ABB">
        <w:rPr>
          <w:rFonts w:ascii="Ebrima" w:hAnsi="Ebrima"/>
          <w:sz w:val="22"/>
        </w:rPr>
        <w:lastRenderedPageBreak/>
        <w:t xml:space="preserve">com as CCI </w:t>
      </w:r>
      <w:r>
        <w:rPr>
          <w:rFonts w:ascii="Ebrima" w:hAnsi="Ebrima"/>
          <w:sz w:val="22"/>
        </w:rPr>
        <w:t>Cotas Imobiliárias</w:t>
      </w:r>
      <w:r w:rsidRPr="00F52ABB">
        <w:rPr>
          <w:rFonts w:ascii="Ebrima" w:hAnsi="Ebrima"/>
          <w:sz w:val="22"/>
        </w:rPr>
        <w:t>, as “</w:t>
      </w:r>
      <w:r w:rsidRPr="00F52ABB">
        <w:rPr>
          <w:rFonts w:ascii="Ebrima" w:hAnsi="Ebrima"/>
          <w:sz w:val="22"/>
          <w:u w:val="single"/>
        </w:rPr>
        <w:t>CCI</w:t>
      </w:r>
      <w:r w:rsidRPr="00F52ABB">
        <w:rPr>
          <w:rFonts w:ascii="Ebrima" w:hAnsi="Ebrima"/>
          <w:sz w:val="22"/>
        </w:rPr>
        <w:t xml:space="preserve">”), custodiadas </w:t>
      </w:r>
      <w:r>
        <w:rPr>
          <w:rFonts w:ascii="Ebrima" w:hAnsi="Ebrima"/>
          <w:sz w:val="22"/>
        </w:rPr>
        <w:t>pela</w:t>
      </w:r>
      <w:r w:rsidRPr="00F52ABB">
        <w:rPr>
          <w:rFonts w:ascii="Ebrima" w:hAnsi="Ebrima"/>
          <w:sz w:val="22"/>
        </w:rPr>
        <w:t xml:space="preserve"> Instituição Custodiante, para representar os Créditos Imobiliários CCB</w:t>
      </w:r>
      <w:bookmarkEnd w:id="39"/>
      <w:r>
        <w:rPr>
          <w:rFonts w:ascii="Ebrima" w:hAnsi="Ebrima"/>
          <w:sz w:val="22"/>
        </w:rPr>
        <w:t>;</w:t>
      </w:r>
    </w:p>
    <w:p w14:paraId="6013D225" w14:textId="77777777" w:rsidR="00CA2072" w:rsidRDefault="00CA2072" w:rsidP="00F3123F">
      <w:pPr>
        <w:pStyle w:val="PargrafodaLista"/>
        <w:rPr>
          <w:rFonts w:ascii="Ebrima" w:hAnsi="Ebrima" w:cstheme="minorHAnsi"/>
          <w:sz w:val="22"/>
          <w:szCs w:val="22"/>
        </w:rPr>
      </w:pPr>
    </w:p>
    <w:p w14:paraId="2F96F97C" w14:textId="6008B7C8"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w:t>
      </w:r>
      <w:r w:rsidR="00176BD7">
        <w:rPr>
          <w:rFonts w:ascii="Ebrima" w:hAnsi="Ebrima" w:cstheme="minorHAnsi"/>
          <w:sz w:val="22"/>
          <w:szCs w:val="22"/>
        </w:rPr>
        <w:t>a Parcela W50 do</w:t>
      </w:r>
      <w:r w:rsidR="00B2567F" w:rsidRPr="00F52ABB">
        <w:rPr>
          <w:rFonts w:ascii="Ebrima" w:hAnsi="Ebrima" w:cstheme="minorHAnsi"/>
          <w:sz w:val="22"/>
          <w:szCs w:val="22"/>
        </w:rPr>
        <w:t xml:space="preserve">s </w:t>
      </w:r>
      <w:r w:rsidR="00833594">
        <w:rPr>
          <w:rFonts w:ascii="Ebrima" w:hAnsi="Ebrima" w:cstheme="minorHAnsi"/>
          <w:sz w:val="22"/>
          <w:szCs w:val="22"/>
        </w:rPr>
        <w:t xml:space="preserve">Créditos Imobiliários </w:t>
      </w:r>
      <w:r w:rsidR="009978E0">
        <w:rPr>
          <w:rFonts w:ascii="Ebrima" w:hAnsi="Ebrima" w:cstheme="minorHAnsi"/>
          <w:sz w:val="22"/>
          <w:szCs w:val="22"/>
        </w:rPr>
        <w:t>Cotas Imobiliárias</w:t>
      </w:r>
      <w:r w:rsidR="00B2567F" w:rsidRPr="00F52ABB">
        <w:rPr>
          <w:rFonts w:ascii="Ebrima" w:hAnsi="Ebrima" w:cstheme="minorHAnsi"/>
          <w:sz w:val="22"/>
          <w:szCs w:val="22"/>
        </w:rPr>
        <w:t xml:space="preserve"> e os Créditos Imobiliários CCB</w:t>
      </w:r>
      <w:r w:rsidR="00CA2072">
        <w:rPr>
          <w:rFonts w:ascii="Ebrima" w:hAnsi="Ebrima" w:cstheme="minorHAnsi"/>
          <w:sz w:val="22"/>
          <w:szCs w:val="22"/>
        </w:rPr>
        <w:t>, representados pelas CCI,</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41" w:name="_Hlk44940872"/>
      <w:r w:rsidR="0011182D" w:rsidRPr="00C2768E">
        <w:rPr>
          <w:rFonts w:ascii="Ebrima" w:hAnsi="Ebrima"/>
          <w:sz w:val="22"/>
          <w:szCs w:val="22"/>
          <w:highlight w:val="yellow"/>
        </w:rPr>
        <w:t>[•]</w:t>
      </w:r>
      <w:r w:rsidR="00306A14" w:rsidRPr="00F52ABB">
        <w:rPr>
          <w:rFonts w:ascii="Ebrima" w:hAnsi="Ebrima"/>
          <w:sz w:val="22"/>
          <w:szCs w:val="22"/>
        </w:rPr>
        <w:t xml:space="preserve"> </w:t>
      </w:r>
      <w:bookmarkEnd w:id="41"/>
      <w:r w:rsidR="00306A14" w:rsidRPr="00F52ABB">
        <w:rPr>
          <w:rFonts w:ascii="Ebrima" w:hAnsi="Ebrima"/>
          <w:sz w:val="22"/>
          <w:szCs w:val="22"/>
        </w:rPr>
        <w:t xml:space="preserve">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DEDE1A3" w14:textId="77777777" w:rsidR="00306A14" w:rsidRPr="00F52ABB" w:rsidRDefault="00306A14" w:rsidP="00306A14">
      <w:pPr>
        <w:pStyle w:val="PargrafodaLista"/>
        <w:rPr>
          <w:rFonts w:ascii="Ebrima" w:hAnsi="Ebrima" w:cstheme="minorHAnsi"/>
          <w:sz w:val="22"/>
          <w:szCs w:val="22"/>
        </w:rPr>
      </w:pPr>
    </w:p>
    <w:p w14:paraId="39F61104" w14:textId="77777777"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C52F42">
        <w:rPr>
          <w:rFonts w:ascii="Ebrima" w:hAnsi="Ebrima" w:cstheme="minorHAnsi"/>
          <w:sz w:val="22"/>
          <w:szCs w:val="22"/>
        </w:rPr>
        <w:t>W50</w:t>
      </w:r>
      <w:r w:rsidRPr="00F52ABB">
        <w:rPr>
          <w:rFonts w:ascii="Ebrima" w:hAnsi="Ebrima" w:cstheme="minorHAnsi"/>
          <w:sz w:val="22"/>
          <w:szCs w:val="22"/>
        </w:rPr>
        <w:t xml:space="preserve"> tem a intenção de ceder, de forma onerosa, </w:t>
      </w:r>
      <w:r w:rsidR="0011182D">
        <w:rPr>
          <w:rFonts w:ascii="Ebrima" w:hAnsi="Ebrima" w:cstheme="minorHAnsi"/>
          <w:sz w:val="22"/>
          <w:szCs w:val="22"/>
        </w:rPr>
        <w:t>a Parcela W50 d</w:t>
      </w:r>
      <w:r w:rsidRPr="00F52ABB">
        <w:rPr>
          <w:rFonts w:ascii="Ebrima" w:hAnsi="Ebrima" w:cstheme="minorHAnsi"/>
          <w:sz w:val="22"/>
          <w:szCs w:val="22"/>
        </w:rPr>
        <w:t xml:space="preserve">os </w:t>
      </w:r>
      <w:r w:rsidR="00833594">
        <w:rPr>
          <w:rFonts w:ascii="Ebrima" w:hAnsi="Ebrima" w:cstheme="minorHAnsi"/>
          <w:sz w:val="22"/>
          <w:szCs w:val="22"/>
        </w:rPr>
        <w:t xml:space="preserve">Créditos Imobiliários </w:t>
      </w:r>
      <w:r w:rsidR="009978E0">
        <w:rPr>
          <w:rFonts w:ascii="Ebrima" w:hAnsi="Ebrima" w:cstheme="minorHAnsi"/>
          <w:sz w:val="22"/>
          <w:szCs w:val="22"/>
        </w:rPr>
        <w:t>Cotas Imobiliárias</w:t>
      </w:r>
      <w:r w:rsidRPr="00F52ABB">
        <w:rPr>
          <w:rFonts w:ascii="Ebrima" w:hAnsi="Ebrima" w:cstheme="minorHAnsi"/>
          <w:sz w:val="22"/>
          <w:szCs w:val="22"/>
        </w:rPr>
        <w:t xml:space="preserve"> à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com a finalidade de captar recursos necessários </w:t>
      </w:r>
      <w:r w:rsidR="00FF2A86">
        <w:rPr>
          <w:rFonts w:ascii="Ebrima" w:hAnsi="Ebrima" w:cstheme="minorHAnsi"/>
          <w:sz w:val="22"/>
          <w:szCs w:val="22"/>
        </w:rPr>
        <w:t>ao desenvolvimento de suas atividades</w:t>
      </w:r>
      <w:r w:rsidRPr="00F52ABB">
        <w:rPr>
          <w:rFonts w:ascii="Ebrima" w:hAnsi="Ebrima" w:cstheme="minorHAnsi"/>
          <w:sz w:val="22"/>
          <w:szCs w:val="22"/>
        </w:rPr>
        <w:t>;</w:t>
      </w:r>
    </w:p>
    <w:p w14:paraId="2FF7A863" w14:textId="77777777" w:rsidR="00306A14" w:rsidRPr="00F52ABB" w:rsidRDefault="00306A14" w:rsidP="00306A14">
      <w:pPr>
        <w:pStyle w:val="PargrafodaLista"/>
        <w:rPr>
          <w:rFonts w:ascii="Ebrima" w:hAnsi="Ebrima" w:cstheme="minorHAnsi"/>
          <w:sz w:val="22"/>
          <w:szCs w:val="22"/>
        </w:rPr>
      </w:pPr>
    </w:p>
    <w:p w14:paraId="4B03A0F3" w14:textId="5430580B"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CHP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captar os recursos necessários para promover o desembolso do Financiamento Imobiliário à </w:t>
      </w:r>
      <w:r w:rsidR="00C52F42">
        <w:rPr>
          <w:rFonts w:ascii="Ebrima" w:hAnsi="Ebrima" w:cstheme="minorHAnsi"/>
          <w:sz w:val="22"/>
          <w:szCs w:val="22"/>
        </w:rPr>
        <w:t>W50</w:t>
      </w:r>
      <w:r w:rsidR="0057440D" w:rsidRPr="00F52ABB">
        <w:rPr>
          <w:rFonts w:ascii="Ebrima" w:hAnsi="Ebrima" w:cstheme="minorHAnsi"/>
          <w:sz w:val="22"/>
          <w:szCs w:val="22"/>
        </w:rPr>
        <w:t xml:space="preserve">, e a </w:t>
      </w:r>
      <w:r w:rsidR="00C52F42">
        <w:rPr>
          <w:rFonts w:ascii="Ebrima" w:hAnsi="Ebrima" w:cstheme="minorHAnsi"/>
          <w:sz w:val="22"/>
          <w:szCs w:val="22"/>
        </w:rPr>
        <w:t>W50</w:t>
      </w:r>
      <w:r w:rsidR="0057440D" w:rsidRPr="00F52ABB">
        <w:rPr>
          <w:rFonts w:ascii="Ebrima" w:hAnsi="Ebrima" w:cstheme="minorHAnsi"/>
          <w:sz w:val="22"/>
          <w:szCs w:val="22"/>
        </w:rPr>
        <w:t xml:space="preserve"> destinará tais recursos para </w:t>
      </w:r>
      <w:del w:id="42" w:author="Vinicius Franco" w:date="2020-12-19T01:18:00Z">
        <w:r w:rsidR="000E5FA7" w:rsidDel="00E43DC8">
          <w:rPr>
            <w:rFonts w:ascii="Ebrima" w:hAnsi="Ebrima" w:cstheme="minorHAnsi"/>
            <w:sz w:val="22"/>
            <w:szCs w:val="22"/>
          </w:rPr>
          <w:delText xml:space="preserve">reembolso das despesas com </w:delText>
        </w:r>
      </w:del>
      <w:r w:rsidR="0057440D" w:rsidRPr="00F52ABB">
        <w:rPr>
          <w:rFonts w:ascii="Ebrima" w:hAnsi="Ebrima" w:cstheme="minorHAnsi"/>
          <w:sz w:val="22"/>
          <w:szCs w:val="22"/>
        </w:rPr>
        <w:t>as obras</w:t>
      </w:r>
      <w:r w:rsidR="00AA1465">
        <w:rPr>
          <w:rFonts w:ascii="Ebrima" w:hAnsi="Ebrima" w:cstheme="minorHAnsi"/>
          <w:sz w:val="22"/>
          <w:szCs w:val="22"/>
        </w:rPr>
        <w:t xml:space="preserve"> de reforma</w:t>
      </w:r>
      <w:r w:rsidR="0057440D" w:rsidRPr="00F52ABB">
        <w:rPr>
          <w:rFonts w:ascii="Ebrima" w:hAnsi="Ebrima" w:cstheme="minorHAnsi"/>
          <w:sz w:val="22"/>
          <w:szCs w:val="22"/>
        </w:rPr>
        <w:t xml:space="preserve"> </w:t>
      </w:r>
      <w:r w:rsidR="000A686E" w:rsidRPr="00F52ABB">
        <w:rPr>
          <w:rFonts w:ascii="Ebrima" w:hAnsi="Ebrima" w:cstheme="minorHAnsi"/>
          <w:sz w:val="22"/>
          <w:szCs w:val="22"/>
        </w:rPr>
        <w:t xml:space="preserve">do Empreendimento </w:t>
      </w:r>
      <w:r w:rsidR="000E5FA7">
        <w:rPr>
          <w:rFonts w:ascii="Ebrima" w:hAnsi="Ebrima" w:cstheme="minorHAnsi"/>
          <w:sz w:val="22"/>
          <w:szCs w:val="22"/>
        </w:rPr>
        <w:t>Imobiliário</w:t>
      </w:r>
      <w:r w:rsidR="00FF2A86">
        <w:rPr>
          <w:rFonts w:ascii="Ebrima" w:hAnsi="Ebrima" w:cstheme="minorHAnsi"/>
          <w:sz w:val="22"/>
          <w:szCs w:val="22"/>
        </w:rPr>
        <w:t xml:space="preserve"> e para a aquisição das Unidades a Adquirir</w:t>
      </w:r>
      <w:r w:rsidRPr="00F52ABB">
        <w:rPr>
          <w:rFonts w:ascii="Ebrima" w:hAnsi="Ebrima" w:cstheme="minorHAnsi"/>
          <w:sz w:val="22"/>
          <w:szCs w:val="22"/>
        </w:rPr>
        <w:t>;</w:t>
      </w:r>
    </w:p>
    <w:p w14:paraId="654272F3" w14:textId="77777777" w:rsidR="00306A14" w:rsidRPr="00F52ABB" w:rsidRDefault="00306A14" w:rsidP="00306A14">
      <w:pPr>
        <w:spacing w:line="300" w:lineRule="exact"/>
        <w:jc w:val="both"/>
        <w:rPr>
          <w:rFonts w:ascii="Ebrima" w:hAnsi="Ebrima" w:cstheme="minorHAnsi"/>
          <w:sz w:val="22"/>
          <w:szCs w:val="22"/>
        </w:rPr>
      </w:pPr>
    </w:p>
    <w:p w14:paraId="4140CAF7" w14:textId="43B296D3" w:rsidR="00306A14" w:rsidRPr="00F52ABB" w:rsidRDefault="00306A14" w:rsidP="00306A14">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cria e mantém uma estrutura jurídica e operacional voltada à diligente administração dos projetos, de seus recebíveis, de suas obras e do crédito da </w:t>
      </w:r>
      <w:r w:rsidR="00C52F42">
        <w:rPr>
          <w:rFonts w:ascii="Ebrima" w:hAnsi="Ebrima" w:cstheme="minorHAnsi"/>
          <w:sz w:val="22"/>
          <w:szCs w:val="22"/>
        </w:rPr>
        <w:t>W50</w:t>
      </w:r>
      <w:r w:rsidRPr="00F52ABB">
        <w:rPr>
          <w:rFonts w:ascii="Ebrima" w:hAnsi="Ebrima" w:cstheme="minorHAnsi"/>
          <w:sz w:val="22"/>
          <w:szCs w:val="22"/>
        </w:rPr>
        <w:t xml:space="preserve">, além de agregar Garantias à estrutura financeira de captação, conforme definidas </w:t>
      </w:r>
      <w:r w:rsidR="002D63EA">
        <w:rPr>
          <w:rFonts w:ascii="Ebrima" w:hAnsi="Ebrima" w:cstheme="minorHAnsi"/>
          <w:sz w:val="22"/>
          <w:szCs w:val="22"/>
        </w:rPr>
        <w:t>no item</w:t>
      </w:r>
      <w:r w:rsidRPr="00F52ABB">
        <w:rPr>
          <w:rFonts w:ascii="Ebrima" w:hAnsi="Ebrima" w:cstheme="minorHAnsi"/>
          <w:sz w:val="22"/>
          <w:szCs w:val="22"/>
        </w:rPr>
        <w:t xml:space="preserve"> 5.2 deste instrumento;  </w:t>
      </w:r>
    </w:p>
    <w:p w14:paraId="6DB734C7" w14:textId="77777777" w:rsidR="00306A14" w:rsidRPr="00F52ABB" w:rsidRDefault="00306A14" w:rsidP="00306A14">
      <w:pPr>
        <w:pStyle w:val="PargrafodaLista"/>
        <w:rPr>
          <w:rFonts w:ascii="Ebrima" w:hAnsi="Ebrima" w:cstheme="minorHAnsi"/>
          <w:sz w:val="22"/>
          <w:szCs w:val="22"/>
        </w:rPr>
      </w:pPr>
    </w:p>
    <w:p w14:paraId="2870A856" w14:textId="4EE74692"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w:t>
      </w:r>
      <w:bookmarkStart w:id="43" w:name="_Hlk59007391"/>
      <w:r w:rsidR="00E70768" w:rsidRPr="00F52ABB">
        <w:rPr>
          <w:rFonts w:ascii="Ebrima" w:hAnsi="Ebrima" w:cstheme="minorHAnsi"/>
          <w:sz w:val="22"/>
          <w:szCs w:val="22"/>
        </w:rPr>
        <w:t xml:space="preserve">a cessão fiduciária, pela </w:t>
      </w:r>
      <w:r w:rsidR="00C52F42">
        <w:rPr>
          <w:rFonts w:ascii="Ebrima" w:hAnsi="Ebrima" w:cstheme="minorHAnsi"/>
          <w:sz w:val="22"/>
          <w:szCs w:val="22"/>
        </w:rPr>
        <w:t>W50</w:t>
      </w:r>
      <w:r w:rsidR="00E70768" w:rsidRPr="00F52ABB">
        <w:rPr>
          <w:rFonts w:ascii="Ebrima" w:hAnsi="Ebrima" w:cstheme="minorHAnsi"/>
          <w:sz w:val="22"/>
          <w:szCs w:val="22"/>
        </w:rPr>
        <w:t xml:space="preserve">, </w:t>
      </w:r>
      <w:r w:rsidR="00176BD7">
        <w:rPr>
          <w:rFonts w:ascii="Ebrima" w:hAnsi="Ebrima" w:cstheme="minorHAnsi"/>
          <w:sz w:val="22"/>
          <w:szCs w:val="22"/>
        </w:rPr>
        <w:t xml:space="preserve">da Parcela W50 dos </w:t>
      </w:r>
      <w:r w:rsidR="00833594">
        <w:rPr>
          <w:rFonts w:ascii="Ebrima" w:hAnsi="Ebrima"/>
          <w:sz w:val="22"/>
          <w:szCs w:val="22"/>
        </w:rPr>
        <w:t xml:space="preserve">Créditos Imobiliários </w:t>
      </w:r>
      <w:r w:rsidR="009978E0">
        <w:rPr>
          <w:rFonts w:ascii="Ebrima" w:hAnsi="Ebrima"/>
          <w:sz w:val="22"/>
          <w:szCs w:val="22"/>
        </w:rPr>
        <w:t>Cotas Imobiliárias</w:t>
      </w:r>
      <w:r w:rsidR="00E70768" w:rsidRPr="00F52ABB">
        <w:rPr>
          <w:rFonts w:ascii="Ebrima" w:hAnsi="Ebrima"/>
          <w:sz w:val="22"/>
          <w:szCs w:val="22"/>
        </w:rPr>
        <w:t xml:space="preserve"> 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9978E0">
        <w:rPr>
          <w:rFonts w:ascii="Ebrima" w:hAnsi="Ebrima"/>
          <w:sz w:val="22"/>
          <w:szCs w:val="22"/>
        </w:rPr>
        <w:t>Cotas Imobiliárias</w:t>
      </w:r>
      <w:r w:rsidR="00E70768" w:rsidRPr="00F52ABB">
        <w:rPr>
          <w:rFonts w:ascii="Ebrima" w:hAnsi="Ebrima"/>
          <w:sz w:val="22"/>
          <w:szCs w:val="22"/>
        </w:rPr>
        <w:t xml:space="preserve"> </w:t>
      </w:r>
      <w:r w:rsidR="00176BD7">
        <w:rPr>
          <w:rFonts w:ascii="Ebrima" w:hAnsi="Ebrima"/>
          <w:sz w:val="22"/>
          <w:szCs w:val="22"/>
        </w:rPr>
        <w:t>das Unidades a Adquirir</w:t>
      </w:r>
      <w:r w:rsidR="00E70768" w:rsidRPr="00F52ABB">
        <w:rPr>
          <w:rFonts w:ascii="Ebrima" w:hAnsi="Ebrima"/>
          <w:sz w:val="22"/>
          <w:szCs w:val="22"/>
        </w:rPr>
        <w:t>, ou que venham a integrar o estoque após distrato de Contratos Imobiliários vigentes</w:t>
      </w:r>
      <w:bookmarkEnd w:id="43"/>
      <w:r w:rsidR="00E70768" w:rsidRPr="00F52ABB">
        <w:rPr>
          <w:rFonts w:ascii="Ebrima" w:hAnsi="Ebrima"/>
          <w:sz w:val="22"/>
          <w:szCs w:val="22"/>
        </w:rPr>
        <w:t xml:space="preserve">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 em conjunto 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w:t>
      </w:r>
      <w:proofErr w:type="spellStart"/>
      <w:r w:rsidR="00E70768" w:rsidRPr="00F52ABB">
        <w:rPr>
          <w:rFonts w:ascii="Ebrima" w:hAnsi="Ebrima"/>
          <w:sz w:val="22"/>
          <w:szCs w:val="22"/>
        </w:rPr>
        <w:t>ii</w:t>
      </w:r>
      <w:proofErr w:type="spellEnd"/>
      <w:r w:rsidR="00E70768" w:rsidRPr="00F52ABB">
        <w:rPr>
          <w:rFonts w:ascii="Ebrima" w:hAnsi="Ebrima"/>
          <w:sz w:val="22"/>
          <w:szCs w:val="22"/>
        </w:rPr>
        <w:t>)</w:t>
      </w:r>
      <w:r w:rsidRPr="00F52ABB">
        <w:rPr>
          <w:rFonts w:ascii="Ebrima" w:hAnsi="Ebrima"/>
          <w:sz w:val="22"/>
          <w:szCs w:val="22"/>
        </w:rPr>
        <w:t xml:space="preserve"> a alienação fiduciária das quotas representativas da totalidade do capital social da </w:t>
      </w:r>
      <w:r w:rsidR="00C52F42">
        <w:rPr>
          <w:rFonts w:ascii="Ebrima" w:hAnsi="Ebrima"/>
          <w:sz w:val="22"/>
          <w:szCs w:val="22"/>
        </w:rPr>
        <w:t>W50</w:t>
      </w:r>
      <w:r w:rsidR="0043001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Alienação Fiduciária de Quotas</w:t>
      </w:r>
      <w:r w:rsidRPr="00F52ABB">
        <w:rPr>
          <w:rFonts w:ascii="Ebrima" w:hAnsi="Ebrima"/>
          <w:sz w:val="22"/>
          <w:szCs w:val="22"/>
        </w:rPr>
        <w:t>”); (</w:t>
      </w:r>
      <w:proofErr w:type="spellStart"/>
      <w:r w:rsidRPr="00F52ABB">
        <w:rPr>
          <w:rFonts w:ascii="Ebrima" w:hAnsi="Ebrima"/>
          <w:sz w:val="22"/>
          <w:szCs w:val="22"/>
        </w:rPr>
        <w:t>iii</w:t>
      </w:r>
      <w:proofErr w:type="spellEnd"/>
      <w:r w:rsidRPr="00B076FD">
        <w:rPr>
          <w:rFonts w:ascii="Ebrima" w:hAnsi="Ebrima"/>
          <w:sz w:val="22"/>
          <w:szCs w:val="22"/>
        </w:rPr>
        <w:t xml:space="preserve">) </w:t>
      </w:r>
      <w:r w:rsidR="00E70768" w:rsidRPr="00B076FD">
        <w:rPr>
          <w:rFonts w:ascii="Ebrima" w:hAnsi="Ebrima"/>
          <w:sz w:val="22"/>
          <w:szCs w:val="22"/>
          <w:rPrChange w:id="44" w:author="Vinicius Franco" w:date="2020-12-18T23:14:00Z">
            <w:rPr>
              <w:rFonts w:ascii="Ebrima" w:hAnsi="Ebrima"/>
              <w:sz w:val="22"/>
              <w:szCs w:val="22"/>
              <w:highlight w:val="yellow"/>
            </w:rPr>
          </w:rPrChange>
        </w:rPr>
        <w:t xml:space="preserve">a Coobrigação da </w:t>
      </w:r>
      <w:r w:rsidR="008C6B81" w:rsidRPr="00B076FD">
        <w:rPr>
          <w:rFonts w:ascii="Ebrima" w:hAnsi="Ebrima"/>
          <w:sz w:val="22"/>
          <w:szCs w:val="22"/>
          <w:rPrChange w:id="45" w:author="Vinicius Franco" w:date="2020-12-18T23:14:00Z">
            <w:rPr>
              <w:rFonts w:ascii="Ebrima" w:hAnsi="Ebrima"/>
              <w:sz w:val="22"/>
              <w:szCs w:val="22"/>
              <w:highlight w:val="yellow"/>
            </w:rPr>
          </w:rPrChange>
        </w:rPr>
        <w:t xml:space="preserve">W50 </w:t>
      </w:r>
      <w:r w:rsidR="00E70768" w:rsidRPr="00B076FD">
        <w:rPr>
          <w:rFonts w:ascii="Ebrima" w:hAnsi="Ebrima"/>
          <w:sz w:val="22"/>
          <w:szCs w:val="22"/>
          <w:rPrChange w:id="46" w:author="Vinicius Franco" w:date="2020-12-18T23:14:00Z">
            <w:rPr>
              <w:rFonts w:ascii="Ebrima" w:hAnsi="Ebrima"/>
              <w:sz w:val="22"/>
              <w:szCs w:val="22"/>
              <w:highlight w:val="yellow"/>
            </w:rPr>
          </w:rPrChange>
        </w:rPr>
        <w:t>pelas obrigações dos Devedores decorrentes dos Contratos Imobiliários</w:t>
      </w:r>
      <w:r w:rsidR="0043001C" w:rsidRPr="00B076FD">
        <w:rPr>
          <w:rFonts w:ascii="Ebrima" w:hAnsi="Ebrima"/>
          <w:sz w:val="22"/>
          <w:szCs w:val="22"/>
          <w:rPrChange w:id="47" w:author="Vinicius Franco" w:date="2020-12-18T23:14:00Z">
            <w:rPr>
              <w:rFonts w:ascii="Ebrima" w:hAnsi="Ebrima"/>
              <w:sz w:val="22"/>
              <w:szCs w:val="22"/>
              <w:highlight w:val="yellow"/>
            </w:rPr>
          </w:rPrChange>
        </w:rPr>
        <w:t>, conforme definida n</w:t>
      </w:r>
      <w:r w:rsidR="002D63EA" w:rsidRPr="00B076FD">
        <w:rPr>
          <w:rFonts w:ascii="Ebrima" w:hAnsi="Ebrima"/>
          <w:sz w:val="22"/>
          <w:szCs w:val="22"/>
          <w:rPrChange w:id="48" w:author="Vinicius Franco" w:date="2020-12-18T23:14:00Z">
            <w:rPr>
              <w:rFonts w:ascii="Ebrima" w:hAnsi="Ebrima"/>
              <w:sz w:val="22"/>
              <w:szCs w:val="22"/>
              <w:highlight w:val="yellow"/>
            </w:rPr>
          </w:rPrChange>
        </w:rPr>
        <w:t>o item</w:t>
      </w:r>
      <w:ins w:id="49" w:author="Vinicius Franco" w:date="2020-12-18T23:14:00Z">
        <w:r w:rsidR="00B076FD" w:rsidRPr="00B076FD">
          <w:rPr>
            <w:rFonts w:ascii="Ebrima" w:hAnsi="Ebrima"/>
            <w:sz w:val="22"/>
            <w:szCs w:val="22"/>
            <w:rPrChange w:id="50" w:author="Vinicius Franco" w:date="2020-12-18T23:14:00Z">
              <w:rPr>
                <w:rFonts w:ascii="Ebrima" w:hAnsi="Ebrima"/>
                <w:sz w:val="22"/>
                <w:szCs w:val="22"/>
                <w:highlight w:val="yellow"/>
              </w:rPr>
            </w:rPrChange>
          </w:rPr>
          <w:t xml:space="preserve"> </w:t>
        </w:r>
      </w:ins>
      <w:r w:rsidR="0043001C" w:rsidRPr="00B076FD">
        <w:rPr>
          <w:rFonts w:ascii="Ebrima" w:hAnsi="Ebrima"/>
          <w:sz w:val="22"/>
          <w:szCs w:val="22"/>
          <w:rPrChange w:id="51" w:author="Vinicius Franco" w:date="2020-12-18T23:14:00Z">
            <w:rPr>
              <w:rFonts w:ascii="Ebrima" w:hAnsi="Ebrima"/>
              <w:sz w:val="22"/>
              <w:szCs w:val="22"/>
              <w:highlight w:val="yellow"/>
            </w:rPr>
          </w:rPrChange>
        </w:rPr>
        <w:t>5.5 deste instrumento</w:t>
      </w:r>
      <w:r w:rsidRPr="00B076FD">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iv</w:t>
      </w:r>
      <w:proofErr w:type="spellEnd"/>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002D63EA">
        <w:rPr>
          <w:rFonts w:ascii="Ebrima" w:hAnsi="Ebrima"/>
          <w:sz w:val="22"/>
          <w:szCs w:val="22"/>
        </w:rPr>
        <w:t>o item</w:t>
      </w:r>
      <w:r w:rsidRPr="00F52ABB">
        <w:rPr>
          <w:rFonts w:ascii="Ebrima" w:hAnsi="Ebrima"/>
          <w:sz w:val="22"/>
          <w:szCs w:val="22"/>
        </w:rPr>
        <w:t>5.6 deste instrumento</w:t>
      </w:r>
      <w:r w:rsidR="00BE1C16">
        <w:rPr>
          <w:rFonts w:ascii="Ebrima" w:hAnsi="Ebrima"/>
          <w:sz w:val="22"/>
          <w:szCs w:val="22"/>
        </w:rPr>
        <w:t>, e o Aval, nos termos d</w:t>
      </w:r>
      <w:r w:rsidR="002D63EA">
        <w:rPr>
          <w:rFonts w:ascii="Ebrima" w:hAnsi="Ebrima"/>
          <w:sz w:val="22"/>
          <w:szCs w:val="22"/>
        </w:rPr>
        <w:t>o item</w:t>
      </w:r>
      <w:ins w:id="52" w:author="Vinicius Franco" w:date="2020-12-18T23:14:00Z">
        <w:r w:rsidR="00B076FD">
          <w:rPr>
            <w:rFonts w:ascii="Ebrima" w:hAnsi="Ebrima"/>
            <w:sz w:val="22"/>
            <w:szCs w:val="22"/>
          </w:rPr>
          <w:t xml:space="preserve"> </w:t>
        </w:r>
      </w:ins>
      <w:r w:rsidR="00BE1C16">
        <w:rPr>
          <w:rFonts w:ascii="Ebrima" w:hAnsi="Ebrima"/>
          <w:sz w:val="22"/>
          <w:szCs w:val="22"/>
        </w:rPr>
        <w:t>5.</w:t>
      </w:r>
      <w:r w:rsidR="00176BD7">
        <w:rPr>
          <w:rFonts w:ascii="Ebrima" w:hAnsi="Ebrima"/>
          <w:sz w:val="22"/>
          <w:szCs w:val="22"/>
        </w:rPr>
        <w:t xml:space="preserve">6 </w:t>
      </w:r>
      <w:r w:rsidR="00BE1C16">
        <w:rPr>
          <w:rFonts w:ascii="Ebrima" w:hAnsi="Ebrima"/>
          <w:sz w:val="22"/>
          <w:szCs w:val="22"/>
        </w:rPr>
        <w:t>deste instrumento</w:t>
      </w:r>
      <w:r w:rsidRPr="00F52ABB">
        <w:rPr>
          <w:rFonts w:ascii="Ebrima" w:hAnsi="Ebrima"/>
          <w:sz w:val="22"/>
          <w:szCs w:val="22"/>
        </w:rPr>
        <w:t xml:space="preserve">; </w:t>
      </w:r>
      <w:r w:rsidR="00E039CC">
        <w:rPr>
          <w:rFonts w:ascii="Ebrima" w:hAnsi="Ebrima"/>
          <w:sz w:val="22"/>
          <w:szCs w:val="22"/>
        </w:rPr>
        <w:t xml:space="preserve">e </w:t>
      </w:r>
      <w:r w:rsidRPr="00F52ABB">
        <w:rPr>
          <w:rFonts w:ascii="Ebrima" w:hAnsi="Ebrima"/>
          <w:sz w:val="22"/>
          <w:szCs w:val="22"/>
        </w:rPr>
        <w:t>(</w:t>
      </w:r>
      <w:proofErr w:type="spellStart"/>
      <w:r w:rsidR="00176BD7">
        <w:rPr>
          <w:rFonts w:ascii="Ebrima" w:hAnsi="Ebrima"/>
          <w:sz w:val="22"/>
          <w:szCs w:val="22"/>
        </w:rPr>
        <w:t>i</w:t>
      </w:r>
      <w:r w:rsidRPr="00F52ABB">
        <w:rPr>
          <w:rFonts w:ascii="Ebrima" w:hAnsi="Ebrima"/>
          <w:sz w:val="22"/>
          <w:szCs w:val="22"/>
        </w:rPr>
        <w:t>v</w:t>
      </w:r>
      <w:proofErr w:type="spellEnd"/>
      <w:r w:rsidR="00E70768" w:rsidRPr="00F52ABB">
        <w:rPr>
          <w:rFonts w:ascii="Ebrima" w:hAnsi="Ebrima"/>
          <w:sz w:val="22"/>
          <w:szCs w:val="22"/>
        </w:rPr>
        <w:t>) o Fundo de Reserva</w:t>
      </w:r>
      <w:r w:rsidR="00176BD7">
        <w:rPr>
          <w:rFonts w:ascii="Ebrima" w:hAnsi="Ebrima"/>
          <w:sz w:val="22"/>
          <w:szCs w:val="22"/>
        </w:rPr>
        <w:t>,</w:t>
      </w:r>
      <w:r w:rsidR="00E70768" w:rsidRPr="00F52ABB">
        <w:rPr>
          <w:rFonts w:ascii="Ebrima" w:hAnsi="Ebrima"/>
          <w:sz w:val="22"/>
          <w:szCs w:val="22"/>
        </w:rPr>
        <w:t xml:space="preserve"> o Fundo de Obras</w:t>
      </w:r>
      <w:r w:rsidR="00176BD7">
        <w:rPr>
          <w:rFonts w:ascii="Ebrima" w:hAnsi="Ebrima"/>
          <w:sz w:val="22"/>
          <w:szCs w:val="22"/>
        </w:rPr>
        <w:t xml:space="preserve"> e o Fundo de Compra das Unidades a Adquirir</w:t>
      </w:r>
      <w:r w:rsidR="00E70768" w:rsidRPr="00F52ABB">
        <w:rPr>
          <w:rFonts w:ascii="Ebrima" w:hAnsi="Ebrima"/>
          <w:sz w:val="22"/>
          <w:szCs w:val="22"/>
        </w:rPr>
        <w:t xml:space="preserve">,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w:t>
      </w:r>
      <w:r w:rsidR="002D63EA">
        <w:rPr>
          <w:rFonts w:ascii="Ebrima" w:hAnsi="Ebrima"/>
          <w:sz w:val="22"/>
          <w:szCs w:val="22"/>
        </w:rPr>
        <w:t>os iten</w:t>
      </w:r>
      <w:r w:rsidR="00F85F51" w:rsidRPr="00F52ABB">
        <w:rPr>
          <w:rFonts w:ascii="Ebrima" w:hAnsi="Ebrima"/>
          <w:sz w:val="22"/>
          <w:szCs w:val="22"/>
        </w:rPr>
        <w:t>s 5.</w:t>
      </w:r>
      <w:r w:rsidR="00BE1C16">
        <w:rPr>
          <w:rFonts w:ascii="Ebrima" w:hAnsi="Ebrima"/>
          <w:sz w:val="22"/>
          <w:szCs w:val="22"/>
        </w:rPr>
        <w:t>8</w:t>
      </w:r>
      <w:r w:rsidR="008C6B81">
        <w:rPr>
          <w:rFonts w:ascii="Ebrima" w:hAnsi="Ebrima"/>
          <w:sz w:val="22"/>
          <w:szCs w:val="22"/>
        </w:rPr>
        <w:t>,</w:t>
      </w:r>
      <w:r w:rsidR="00E70768" w:rsidRPr="00F52ABB">
        <w:rPr>
          <w:rFonts w:ascii="Ebrima" w:hAnsi="Ebrima"/>
          <w:sz w:val="22"/>
          <w:szCs w:val="22"/>
        </w:rPr>
        <w:t xml:space="preserve"> 5.</w:t>
      </w:r>
      <w:r w:rsidR="00BE1C16">
        <w:rPr>
          <w:rFonts w:ascii="Ebrima" w:hAnsi="Ebrima"/>
          <w:sz w:val="22"/>
          <w:szCs w:val="22"/>
        </w:rPr>
        <w:t>9</w:t>
      </w:r>
      <w:r w:rsidR="008C6B81">
        <w:rPr>
          <w:rFonts w:ascii="Ebrima" w:hAnsi="Ebrima"/>
          <w:sz w:val="22"/>
          <w:szCs w:val="22"/>
        </w:rPr>
        <w:t xml:space="preserve"> e 5.10</w:t>
      </w:r>
      <w:r w:rsidR="00E70768" w:rsidRPr="00F52ABB">
        <w:rPr>
          <w:rFonts w:ascii="Ebrima" w:hAnsi="Ebrima"/>
          <w:sz w:val="22"/>
          <w:szCs w:val="22"/>
        </w:rPr>
        <w:t xml:space="preserve"> deste instrumento. </w:t>
      </w:r>
    </w:p>
    <w:p w14:paraId="04F6B068" w14:textId="77777777" w:rsidR="005B7B32" w:rsidRPr="00F52ABB" w:rsidRDefault="005B7B32" w:rsidP="00306A14">
      <w:pPr>
        <w:rPr>
          <w:rFonts w:ascii="Ebrima" w:hAnsi="Ebrima" w:cstheme="minorHAnsi"/>
          <w:sz w:val="22"/>
          <w:szCs w:val="22"/>
        </w:rPr>
      </w:pPr>
    </w:p>
    <w:p w14:paraId="06DA2C00" w14:textId="644647BB"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C52F42">
        <w:rPr>
          <w:rFonts w:ascii="Ebrima" w:hAnsi="Ebrima" w:cstheme="minorHAnsi"/>
          <w:sz w:val="22"/>
          <w:szCs w:val="22"/>
        </w:rPr>
        <w:t>W50</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176BD7">
        <w:rPr>
          <w:rFonts w:ascii="Ebrima" w:hAnsi="Ebrima" w:cstheme="minorHAnsi"/>
          <w:sz w:val="22"/>
          <w:szCs w:val="22"/>
        </w:rPr>
        <w:t>, em conjunto com a Búzios</w:t>
      </w:r>
      <w:r w:rsidR="00D03C80">
        <w:rPr>
          <w:rFonts w:ascii="Ebrima" w:hAnsi="Ebrima" w:cstheme="minorHAnsi"/>
          <w:sz w:val="22"/>
          <w:szCs w:val="22"/>
        </w:rPr>
        <w:t xml:space="preserve"> </w:t>
      </w:r>
      <w:proofErr w:type="spellStart"/>
      <w:r w:rsidR="00D03C80">
        <w:rPr>
          <w:rFonts w:ascii="Ebrima" w:hAnsi="Ebrima" w:cstheme="minorHAnsi"/>
          <w:sz w:val="22"/>
          <w:szCs w:val="22"/>
        </w:rPr>
        <w:t>Fractional</w:t>
      </w:r>
      <w:proofErr w:type="spellEnd"/>
      <w:r w:rsidR="00176BD7">
        <w:rPr>
          <w:rFonts w:ascii="Ebrima" w:hAnsi="Ebrima" w:cstheme="minorHAnsi"/>
          <w:sz w:val="22"/>
          <w:szCs w:val="22"/>
        </w:rPr>
        <w:t>, por meio do Consórcio,</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 Empreendimento Imobiliário</w:t>
      </w:r>
      <w:r w:rsidR="005F51AE" w:rsidRPr="00F52ABB">
        <w:rPr>
          <w:rFonts w:ascii="Ebrima" w:hAnsi="Ebrima" w:cstheme="minorHAnsi"/>
          <w:sz w:val="22"/>
          <w:szCs w:val="22"/>
        </w:rPr>
        <w:t>,</w:t>
      </w:r>
      <w:r w:rsidR="009E54F2" w:rsidRPr="00F52ABB">
        <w:rPr>
          <w:rFonts w:ascii="Ebrima" w:hAnsi="Ebrima" w:cstheme="minorHAnsi"/>
          <w:sz w:val="22"/>
          <w:szCs w:val="22"/>
        </w:rPr>
        <w:t xml:space="preserve"> </w:t>
      </w:r>
      <w:r w:rsidR="00176BD7">
        <w:rPr>
          <w:rFonts w:ascii="Ebrima" w:hAnsi="Ebrima" w:cstheme="minorHAnsi"/>
          <w:sz w:val="22"/>
          <w:szCs w:val="22"/>
        </w:rPr>
        <w:t xml:space="preserve">e </w:t>
      </w:r>
      <w:r w:rsidR="009E54F2" w:rsidRPr="00F52ABB">
        <w:rPr>
          <w:rFonts w:ascii="Ebrima" w:hAnsi="Ebrima" w:cstheme="minorHAnsi"/>
          <w:sz w:val="22"/>
          <w:szCs w:val="22"/>
        </w:rPr>
        <w:t xml:space="preserve">originadora e administradora de seus recebíveis, e a </w:t>
      </w:r>
      <w:proofErr w:type="spellStart"/>
      <w:r w:rsidR="0090601B" w:rsidRPr="00F52ABB">
        <w:rPr>
          <w:rFonts w:ascii="Ebrima" w:hAnsi="Ebrima" w:cstheme="minorHAnsi"/>
          <w:sz w:val="22"/>
          <w:szCs w:val="22"/>
        </w:rPr>
        <w:t>Securitizadora</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xml:space="preserve">) a CHP, como credora original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C52F42">
        <w:rPr>
          <w:rFonts w:ascii="Ebrima" w:hAnsi="Ebrima" w:cstheme="minorHAnsi"/>
          <w:sz w:val="22"/>
          <w:szCs w:val="22"/>
        </w:rPr>
        <w:t>W50</w:t>
      </w:r>
      <w:r w:rsidR="00B2567F" w:rsidRPr="00F52ABB">
        <w:rPr>
          <w:rFonts w:ascii="Ebrima" w:hAnsi="Ebrima" w:cstheme="minorHAnsi"/>
          <w:sz w:val="22"/>
          <w:szCs w:val="22"/>
        </w:rPr>
        <w:t xml:space="preserve">, </w:t>
      </w:r>
      <w:r w:rsidR="00B2567F" w:rsidRPr="00F52ABB">
        <w:rPr>
          <w:rFonts w:ascii="Ebrima" w:hAnsi="Ebrima" w:cstheme="minorHAnsi"/>
          <w:sz w:val="22"/>
          <w:szCs w:val="22"/>
        </w:rPr>
        <w:lastRenderedPageBreak/>
        <w:t xml:space="preserve">como devedora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proofErr w:type="spellEnd"/>
      <w:r w:rsidR="00AB0E17" w:rsidRPr="00F52ABB">
        <w:rPr>
          <w:rFonts w:ascii="Ebrima" w:hAnsi="Ebrima" w:cstheme="minorHAnsi"/>
          <w:sz w:val="22"/>
          <w:szCs w:val="22"/>
        </w:rPr>
        <w:t>;</w:t>
      </w:r>
    </w:p>
    <w:p w14:paraId="7AD6A189" w14:textId="77777777" w:rsidR="00466465" w:rsidRPr="00F52ABB" w:rsidRDefault="00466465" w:rsidP="006C4671">
      <w:pPr>
        <w:spacing w:line="300" w:lineRule="exact"/>
        <w:jc w:val="both"/>
        <w:rPr>
          <w:rFonts w:ascii="Ebrima" w:hAnsi="Ebrima" w:cstheme="minorHAnsi"/>
          <w:sz w:val="22"/>
          <w:szCs w:val="22"/>
        </w:rPr>
      </w:pPr>
    </w:p>
    <w:p w14:paraId="1700050D" w14:textId="77777777" w:rsidR="00FD32C2" w:rsidRDefault="00306A14" w:rsidP="00C904D7">
      <w:pPr>
        <w:numPr>
          <w:ilvl w:val="0"/>
          <w:numId w:val="1"/>
        </w:numPr>
        <w:tabs>
          <w:tab w:val="num" w:pos="0"/>
        </w:tabs>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176BD7" w:rsidRPr="00C2768E">
        <w:rPr>
          <w:rFonts w:ascii="Ebrima" w:hAnsi="Ebrima"/>
          <w:i/>
          <w:iCs/>
          <w:sz w:val="22"/>
          <w:szCs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 xml:space="preserve">Séries da 1ª Emissão da Forte </w:t>
      </w:r>
      <w:proofErr w:type="spellStart"/>
      <w:r w:rsidR="00FD32C2" w:rsidRPr="00F52ABB">
        <w:rPr>
          <w:rFonts w:ascii="Ebrima" w:hAnsi="Ebrima"/>
          <w:i/>
          <w:sz w:val="22"/>
          <w:szCs w:val="22"/>
        </w:rPr>
        <w:t>Securitizadora</w:t>
      </w:r>
      <w:proofErr w:type="spellEnd"/>
      <w:r w:rsidR="00FD32C2" w:rsidRPr="00F52ABB">
        <w:rPr>
          <w:rFonts w:ascii="Ebrima" w:hAnsi="Ebrima"/>
          <w:i/>
          <w:sz w:val="22"/>
          <w:szCs w:val="22"/>
        </w:rPr>
        <w:t xml:space="preserve">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76CE75FF" w14:textId="77777777" w:rsidR="00FD32C2" w:rsidRDefault="00FD32C2" w:rsidP="00834827">
      <w:pPr>
        <w:pStyle w:val="PargrafodaLista"/>
        <w:rPr>
          <w:rFonts w:ascii="Ebrima" w:hAnsi="Ebrima"/>
          <w:sz w:val="22"/>
          <w:szCs w:val="22"/>
        </w:rPr>
      </w:pPr>
    </w:p>
    <w:p w14:paraId="6991B344" w14:textId="77777777" w:rsidR="006300C7" w:rsidRPr="00F52ABB" w:rsidRDefault="00FD32C2" w:rsidP="00C904D7">
      <w:pPr>
        <w:numPr>
          <w:ilvl w:val="0"/>
          <w:numId w:val="1"/>
        </w:numPr>
        <w:tabs>
          <w:tab w:val="num" w:pos="0"/>
        </w:tabs>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15972CD2" w14:textId="77777777" w:rsidR="00B0004C" w:rsidRPr="00F52ABB" w:rsidRDefault="00B0004C" w:rsidP="00B0004C">
      <w:pPr>
        <w:jc w:val="both"/>
        <w:rPr>
          <w:rFonts w:ascii="Ebrima" w:hAnsi="Ebrima"/>
          <w:sz w:val="22"/>
          <w:szCs w:val="22"/>
        </w:rPr>
      </w:pPr>
    </w:p>
    <w:bookmarkEnd w:id="13"/>
    <w:p w14:paraId="639F2417"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6B388236" w14:textId="77777777" w:rsidR="00DA4FB8" w:rsidRPr="00F52ABB" w:rsidRDefault="00DA4FB8" w:rsidP="0049470E">
      <w:pPr>
        <w:spacing w:line="300" w:lineRule="exact"/>
        <w:jc w:val="both"/>
        <w:rPr>
          <w:rFonts w:ascii="Ebrima" w:hAnsi="Ebrima"/>
          <w:sz w:val="22"/>
          <w:szCs w:val="22"/>
        </w:rPr>
      </w:pPr>
    </w:p>
    <w:p w14:paraId="71E8351F"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44AC87D" w14:textId="77777777" w:rsidR="00C96E4C" w:rsidRPr="00F52ABB" w:rsidRDefault="00C96E4C" w:rsidP="00C96E4C">
      <w:pPr>
        <w:autoSpaceDE w:val="0"/>
        <w:autoSpaceDN w:val="0"/>
        <w:adjustRightInd w:val="0"/>
        <w:spacing w:line="300" w:lineRule="exact"/>
        <w:rPr>
          <w:rFonts w:ascii="Ebrima" w:hAnsi="Ebrima"/>
          <w:sz w:val="22"/>
          <w:szCs w:val="22"/>
        </w:rPr>
      </w:pPr>
    </w:p>
    <w:p w14:paraId="73FA68B4"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88FC6FC" w14:textId="77777777" w:rsidR="00C96E4C" w:rsidRPr="00F52ABB" w:rsidRDefault="00C96E4C" w:rsidP="00C96E4C">
      <w:pPr>
        <w:spacing w:line="300" w:lineRule="exact"/>
        <w:rPr>
          <w:rFonts w:ascii="Ebrima" w:hAnsi="Ebrima"/>
          <w:sz w:val="22"/>
          <w:szCs w:val="22"/>
        </w:rPr>
      </w:pPr>
    </w:p>
    <w:p w14:paraId="6ED1ACA7" w14:textId="77777777"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AF7F9E">
        <w:rPr>
          <w:rFonts w:ascii="Ebrima" w:hAnsi="Ebrima"/>
          <w:sz w:val="22"/>
          <w:szCs w:val="22"/>
        </w:rPr>
        <w:t>CHP</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a </w:t>
      </w:r>
      <w:r w:rsidR="00097B82" w:rsidRPr="00F52ABB">
        <w:rPr>
          <w:rFonts w:ascii="Ebrima" w:hAnsi="Ebrima"/>
          <w:sz w:val="22"/>
          <w:szCs w:val="22"/>
        </w:rPr>
        <w:t xml:space="preserve">Cessão Fiduciária </w:t>
      </w:r>
      <w:r w:rsidRPr="00F52ABB">
        <w:rPr>
          <w:rFonts w:ascii="Ebrima" w:hAnsi="Ebrima"/>
          <w:sz w:val="22"/>
          <w:szCs w:val="22"/>
        </w:rPr>
        <w:t xml:space="preserve">dos Créditos Cedidos Fiduciariamente. </w:t>
      </w:r>
    </w:p>
    <w:p w14:paraId="7CD96D36"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C3FBC36" w14:textId="77777777"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w:t>
      </w:r>
      <w:r w:rsidR="003A1BE4" w:rsidRPr="00F52ABB">
        <w:rPr>
          <w:rFonts w:ascii="Ebrima" w:hAnsi="Ebrima"/>
          <w:sz w:val="22"/>
          <w:szCs w:val="22"/>
        </w:rPr>
        <w:t xml:space="preserve">e os Créditos Imobiliários CCB </w:t>
      </w:r>
      <w:r w:rsidRPr="00F52ABB">
        <w:rPr>
          <w:rFonts w:ascii="Ebrima" w:hAnsi="Ebrima"/>
          <w:sz w:val="22"/>
          <w:szCs w:val="22"/>
        </w:rPr>
        <w:t xml:space="preserve">objeto da Cessão de Créditos estão indicados no Anexo I – A; os </w:t>
      </w:r>
      <w:r w:rsidRPr="00C2768E">
        <w:rPr>
          <w:rFonts w:ascii="Ebrima" w:hAnsi="Ebrima"/>
          <w:sz w:val="22"/>
          <w:szCs w:val="22"/>
          <w:highlight w:val="yellow"/>
        </w:rPr>
        <w:t xml:space="preserve">Créditos Cedidos Fiduciariamente objeto da Cessão Fiduciária e </w:t>
      </w:r>
      <w:r w:rsidR="00EC5D91" w:rsidRPr="00C2768E">
        <w:rPr>
          <w:rFonts w:ascii="Ebrima" w:hAnsi="Ebrima"/>
          <w:sz w:val="22"/>
          <w:szCs w:val="22"/>
          <w:highlight w:val="yellow"/>
        </w:rPr>
        <w:t xml:space="preserve">as </w:t>
      </w:r>
      <w:r w:rsidR="009978E0" w:rsidRPr="00C2768E">
        <w:rPr>
          <w:rFonts w:ascii="Ebrima" w:hAnsi="Ebrima"/>
          <w:sz w:val="22"/>
          <w:szCs w:val="22"/>
          <w:highlight w:val="yellow"/>
        </w:rPr>
        <w:t>Cotas Imobiliárias</w:t>
      </w:r>
      <w:r w:rsidR="00EC5D91" w:rsidRPr="00C2768E">
        <w:rPr>
          <w:rFonts w:ascii="Ebrima" w:hAnsi="Ebrima"/>
          <w:sz w:val="22"/>
          <w:szCs w:val="22"/>
          <w:highlight w:val="yellow"/>
        </w:rPr>
        <w:t xml:space="preserve"> </w:t>
      </w:r>
      <w:r w:rsidRPr="00C2768E">
        <w:rPr>
          <w:rFonts w:ascii="Ebrima" w:hAnsi="Ebrima"/>
          <w:sz w:val="22"/>
          <w:szCs w:val="22"/>
          <w:highlight w:val="yellow"/>
        </w:rPr>
        <w:t>atualmente em estoque estão indicad</w:t>
      </w:r>
      <w:r w:rsidR="00EC5D91" w:rsidRPr="00C2768E">
        <w:rPr>
          <w:rFonts w:ascii="Ebrima" w:hAnsi="Ebrima"/>
          <w:sz w:val="22"/>
          <w:szCs w:val="22"/>
          <w:highlight w:val="yellow"/>
        </w:rPr>
        <w:t>o</w:t>
      </w:r>
      <w:r w:rsidRPr="00C2768E">
        <w:rPr>
          <w:rFonts w:ascii="Ebrima" w:hAnsi="Ebrima"/>
          <w:sz w:val="22"/>
          <w:szCs w:val="22"/>
          <w:highlight w:val="yellow"/>
        </w:rPr>
        <w:t>s no Anexo I – B</w:t>
      </w:r>
      <w:r w:rsidRPr="00F52ABB">
        <w:rPr>
          <w:rFonts w:ascii="Ebrima" w:hAnsi="Ebrima"/>
          <w:sz w:val="22"/>
          <w:szCs w:val="22"/>
        </w:rPr>
        <w:t xml:space="preserve">; e </w:t>
      </w:r>
      <w:r w:rsidR="00EC5D91">
        <w:rPr>
          <w:rFonts w:ascii="Ebrima" w:hAnsi="Ebrima"/>
          <w:sz w:val="22"/>
          <w:szCs w:val="22"/>
        </w:rPr>
        <w:t xml:space="preserve">as </w:t>
      </w:r>
      <w:r w:rsidR="009978E0">
        <w:rPr>
          <w:rFonts w:ascii="Ebrima" w:hAnsi="Ebrima"/>
          <w:sz w:val="22"/>
          <w:szCs w:val="22"/>
        </w:rPr>
        <w:t>Cotas Imobiliárias</w:t>
      </w:r>
      <w:r w:rsidR="00EC5D91">
        <w:rPr>
          <w:rFonts w:ascii="Ebrima" w:hAnsi="Ebrima"/>
          <w:sz w:val="22"/>
          <w:szCs w:val="22"/>
        </w:rPr>
        <w:t xml:space="preserve"> </w:t>
      </w:r>
      <w:r w:rsidRPr="00F52ABB">
        <w:rPr>
          <w:rFonts w:ascii="Ebrima" w:hAnsi="Ebrima"/>
          <w:sz w:val="22"/>
          <w:szCs w:val="22"/>
        </w:rPr>
        <w:t>que eventualmente já estejam quitad</w:t>
      </w:r>
      <w:r w:rsidR="00EC5D91">
        <w:rPr>
          <w:rFonts w:ascii="Ebrima" w:hAnsi="Ebrima"/>
          <w:sz w:val="22"/>
          <w:szCs w:val="22"/>
        </w:rPr>
        <w:t>a</w:t>
      </w:r>
      <w:r w:rsidRPr="00F52ABB">
        <w:rPr>
          <w:rFonts w:ascii="Ebrima" w:hAnsi="Ebrima"/>
          <w:sz w:val="22"/>
          <w:szCs w:val="22"/>
        </w:rPr>
        <w:t>s ou não integrem a presente operação estão indicados no Anexo I – C.</w:t>
      </w:r>
      <w:r w:rsidR="00F14007" w:rsidRPr="00F52ABB">
        <w:rPr>
          <w:rFonts w:ascii="Ebrima" w:hAnsi="Ebrima"/>
          <w:sz w:val="22"/>
          <w:szCs w:val="22"/>
        </w:rPr>
        <w:t xml:space="preserve"> </w:t>
      </w:r>
    </w:p>
    <w:p w14:paraId="74242660"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29E12B03" w14:textId="77777777"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00CA23EA">
        <w:rPr>
          <w:rFonts w:ascii="Ebrima" w:hAnsi="Ebrima"/>
          <w:sz w:val="22"/>
          <w:szCs w:val="22"/>
        </w:rPr>
        <w:t xml:space="preserve">da Parcela W50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097B82" w:rsidRPr="00C907B9">
        <w:rPr>
          <w:rFonts w:ascii="Ebrima" w:hAnsi="Ebrima"/>
          <w:sz w:val="22"/>
          <w:szCs w:val="22"/>
        </w:rPr>
        <w:t xml:space="preserve"> </w:t>
      </w:r>
      <w:r w:rsidRPr="00C907B9">
        <w:rPr>
          <w:rFonts w:ascii="Ebrima" w:hAnsi="Ebrima"/>
          <w:sz w:val="22"/>
          <w:szCs w:val="22"/>
        </w:rPr>
        <w:t xml:space="preserve">é de </w:t>
      </w:r>
      <w:bookmarkStart w:id="53" w:name="_Hlk45204160"/>
      <w:r w:rsidR="00DC77B9" w:rsidRPr="00C2768E">
        <w:rPr>
          <w:rFonts w:ascii="Ebrima" w:hAnsi="Ebrima"/>
          <w:sz w:val="22"/>
          <w:highlight w:val="yellow"/>
        </w:rPr>
        <w:t xml:space="preserve">R$ </w:t>
      </w:r>
      <w:bookmarkEnd w:id="53"/>
      <w:r w:rsidR="00CA23EA" w:rsidRPr="00C2768E">
        <w:rPr>
          <w:rFonts w:ascii="Ebrima" w:hAnsi="Ebrima" w:cstheme="minorHAnsi"/>
          <w:bCs/>
          <w:sz w:val="22"/>
          <w:szCs w:val="22"/>
          <w:highlight w:val="yellow"/>
        </w:rPr>
        <w:t>[•]</w:t>
      </w:r>
      <w:r w:rsidR="00097B82" w:rsidRPr="00C907B9">
        <w:rPr>
          <w:rFonts w:ascii="Ebrima" w:hAnsi="Ebrima" w:cstheme="minorHAnsi"/>
          <w:bCs/>
          <w:sz w:val="22"/>
          <w:szCs w:val="22"/>
        </w:rPr>
        <w:t>; (</w:t>
      </w:r>
      <w:proofErr w:type="spellStart"/>
      <w:r w:rsidR="00097B82" w:rsidRPr="00C907B9">
        <w:rPr>
          <w:rFonts w:ascii="Ebrima" w:hAnsi="Ebrima" w:cstheme="minorHAnsi"/>
          <w:bCs/>
          <w:sz w:val="22"/>
          <w:szCs w:val="22"/>
        </w:rPr>
        <w:t>ii</w:t>
      </w:r>
      <w:proofErr w:type="spellEnd"/>
      <w:r w:rsidR="00097B82" w:rsidRPr="00C907B9">
        <w:rPr>
          <w:rFonts w:ascii="Ebrima" w:hAnsi="Ebrima" w:cstheme="minorHAnsi"/>
          <w:bCs/>
          <w:sz w:val="22"/>
          <w:szCs w:val="22"/>
        </w:rPr>
        <w:t xml:space="preserve">) dos </w:t>
      </w:r>
      <w:r w:rsidR="00097B82" w:rsidRPr="00DC77B9">
        <w:rPr>
          <w:rFonts w:ascii="Ebrima" w:hAnsi="Ebrima" w:cstheme="minorHAnsi"/>
          <w:bCs/>
          <w:sz w:val="22"/>
          <w:szCs w:val="22"/>
        </w:rPr>
        <w:t xml:space="preserve">Créditos Imobiliários CCB é de </w:t>
      </w:r>
      <w:r w:rsidR="00097B82" w:rsidRPr="00C2768E">
        <w:rPr>
          <w:rFonts w:ascii="Ebrima" w:hAnsi="Ebrima"/>
          <w:sz w:val="22"/>
          <w:highlight w:val="yellow"/>
        </w:rPr>
        <w:t>R$</w:t>
      </w:r>
      <w:r w:rsidR="00CA23EA" w:rsidRPr="00C2768E">
        <w:rPr>
          <w:rFonts w:ascii="Ebrima" w:hAnsi="Ebrima"/>
          <w:sz w:val="22"/>
          <w:highlight w:val="yellow"/>
        </w:rPr>
        <w:t xml:space="preserve"> [•]</w:t>
      </w:r>
      <w:r w:rsidR="00097B82" w:rsidRPr="00DC77B9">
        <w:rPr>
          <w:rFonts w:ascii="Ebrima" w:hAnsi="Ebrima" w:cstheme="minorHAnsi"/>
          <w:bCs/>
          <w:sz w:val="22"/>
          <w:szCs w:val="22"/>
        </w:rPr>
        <w:t>; e (</w:t>
      </w:r>
      <w:proofErr w:type="spellStart"/>
      <w:r w:rsidR="00097B82" w:rsidRPr="00DC77B9">
        <w:rPr>
          <w:rFonts w:ascii="Ebrima" w:hAnsi="Ebrima" w:cstheme="minorHAnsi"/>
          <w:bCs/>
          <w:sz w:val="22"/>
          <w:szCs w:val="22"/>
        </w:rPr>
        <w:t>iii</w:t>
      </w:r>
      <w:proofErr w:type="spellEnd"/>
      <w:r w:rsidR="00097B82" w:rsidRPr="00DC77B9">
        <w:rPr>
          <w:rFonts w:ascii="Ebrima" w:hAnsi="Ebrima" w:cstheme="minorHAnsi"/>
          <w:bCs/>
          <w:sz w:val="22"/>
          <w:szCs w:val="22"/>
        </w:rPr>
        <w:t xml:space="preserve">) </w:t>
      </w:r>
      <w:r w:rsidR="00097B82" w:rsidRPr="00C2768E">
        <w:rPr>
          <w:rFonts w:ascii="Ebrima" w:hAnsi="Ebrima" w:cstheme="minorHAnsi"/>
          <w:bCs/>
          <w:sz w:val="22"/>
          <w:szCs w:val="22"/>
          <w:highlight w:val="yellow"/>
        </w:rPr>
        <w:t>dos Créditos Cedidos Fi</w:t>
      </w:r>
      <w:r w:rsidR="00787744" w:rsidRPr="00C2768E">
        <w:rPr>
          <w:rFonts w:ascii="Ebrima" w:hAnsi="Ebrima" w:cstheme="minorHAnsi"/>
          <w:bCs/>
          <w:sz w:val="22"/>
          <w:szCs w:val="22"/>
          <w:highlight w:val="yellow"/>
        </w:rPr>
        <w:t xml:space="preserve">duciariamente é de </w:t>
      </w:r>
      <w:r w:rsidR="00787744" w:rsidRPr="00C2768E">
        <w:rPr>
          <w:rFonts w:ascii="Ebrima" w:hAnsi="Ebrima"/>
          <w:sz w:val="22"/>
          <w:highlight w:val="yellow"/>
        </w:rPr>
        <w:t xml:space="preserve">R$ </w:t>
      </w:r>
      <w:r w:rsidR="00CA23EA" w:rsidRPr="00C2768E">
        <w:rPr>
          <w:rFonts w:ascii="Ebrima" w:hAnsi="Ebrima"/>
          <w:sz w:val="22"/>
          <w:highlight w:val="yellow"/>
        </w:rPr>
        <w:t>[•]</w:t>
      </w:r>
      <w:r w:rsidR="00DC77B9" w:rsidRPr="00C907B9">
        <w:rPr>
          <w:rFonts w:ascii="Ebrima" w:hAnsi="Ebrima"/>
          <w:sz w:val="22"/>
          <w:szCs w:val="22"/>
        </w:rPr>
        <w:t xml:space="preserve">. </w:t>
      </w:r>
      <w:r w:rsidR="00DC77B9">
        <w:rPr>
          <w:rFonts w:ascii="Ebrima" w:hAnsi="Ebrima"/>
          <w:sz w:val="22"/>
          <w:szCs w:val="22"/>
        </w:rPr>
        <w:t xml:space="preserve">O </w:t>
      </w:r>
      <w:r w:rsidRPr="00C907B9">
        <w:rPr>
          <w:rFonts w:ascii="Ebrima" w:hAnsi="Ebrima"/>
          <w:sz w:val="22"/>
          <w:szCs w:val="22"/>
        </w:rPr>
        <w:t>saldo</w:t>
      </w:r>
      <w:r w:rsidR="00CA23EA">
        <w:rPr>
          <w:rFonts w:ascii="Ebrima" w:hAnsi="Ebrima"/>
          <w:sz w:val="22"/>
          <w:szCs w:val="22"/>
        </w:rPr>
        <w:t xml:space="preserve"> da Parcela W50</w:t>
      </w:r>
      <w:r w:rsidRPr="00C907B9">
        <w:rPr>
          <w:rFonts w:ascii="Ebrima" w:hAnsi="Ebrima"/>
          <w:sz w:val="22"/>
          <w:szCs w:val="22"/>
        </w:rPr>
        <w:t xml:space="preserve"> </w:t>
      </w:r>
      <w:r w:rsidR="00DC77B9">
        <w:rPr>
          <w:rFonts w:ascii="Ebrima" w:hAnsi="Ebrima"/>
          <w:sz w:val="22"/>
          <w:szCs w:val="22"/>
        </w:rPr>
        <w:t xml:space="preserve">dos Créditos Imobiliários </w:t>
      </w:r>
      <w:r w:rsidR="009978E0">
        <w:rPr>
          <w:rFonts w:ascii="Ebrima" w:hAnsi="Ebrima"/>
          <w:sz w:val="22"/>
          <w:szCs w:val="22"/>
        </w:rPr>
        <w:t>Cotas Imobiliárias</w:t>
      </w:r>
      <w:r w:rsidR="00DC77B9">
        <w:rPr>
          <w:rFonts w:ascii="Ebrima" w:hAnsi="Ebrima"/>
          <w:sz w:val="22"/>
          <w:szCs w:val="22"/>
        </w:rPr>
        <w:t xml:space="preserve"> e dos Créditos Cedidos Fiduciariamente </w:t>
      </w:r>
      <w:r w:rsidRPr="00C907B9">
        <w:rPr>
          <w:rFonts w:ascii="Ebrima" w:hAnsi="Ebrima"/>
          <w:sz w:val="22"/>
          <w:szCs w:val="22"/>
        </w:rPr>
        <w:t xml:space="preserve">está posicionado na data de </w:t>
      </w:r>
      <w:r w:rsidR="00CA23EA" w:rsidRPr="00C2768E">
        <w:rPr>
          <w:rFonts w:ascii="Ebrima" w:hAnsi="Ebrima" w:cs="Tahoma"/>
          <w:color w:val="000000"/>
          <w:sz w:val="22"/>
          <w:szCs w:val="22"/>
          <w:highlight w:val="yellow"/>
        </w:rPr>
        <w:t>[•] de [•] de 2020</w:t>
      </w:r>
      <w:r w:rsidRPr="00C907B9">
        <w:rPr>
          <w:rFonts w:ascii="Ebrima" w:hAnsi="Ebrima"/>
          <w:sz w:val="22"/>
          <w:szCs w:val="22"/>
        </w:rPr>
        <w:t>, de acordo</w:t>
      </w:r>
      <w:r w:rsidRPr="00F52ABB">
        <w:rPr>
          <w:rFonts w:ascii="Ebrima" w:hAnsi="Ebrima"/>
          <w:sz w:val="22"/>
          <w:szCs w:val="22"/>
        </w:rPr>
        <w:t xml:space="preserve"> com </w:t>
      </w:r>
      <w:r w:rsidR="002C203F" w:rsidRPr="00F52ABB">
        <w:rPr>
          <w:rFonts w:ascii="Ebrima" w:hAnsi="Ebrima"/>
          <w:sz w:val="22"/>
          <w:szCs w:val="22"/>
        </w:rPr>
        <w:t xml:space="preserve">o Relatório do </w:t>
      </w:r>
      <w:proofErr w:type="spellStart"/>
      <w:r w:rsidR="002C203F" w:rsidRPr="00F52ABB">
        <w:rPr>
          <w:rFonts w:ascii="Ebrima" w:hAnsi="Ebrima"/>
          <w:sz w:val="22"/>
          <w:szCs w:val="22"/>
        </w:rPr>
        <w:t>Servicer</w:t>
      </w:r>
      <w:proofErr w:type="spellEnd"/>
      <w:r w:rsidRPr="00F52ABB">
        <w:rPr>
          <w:rFonts w:ascii="Ebrima" w:hAnsi="Ebrima"/>
          <w:sz w:val="22"/>
          <w:szCs w:val="22"/>
        </w:rPr>
        <w:t>.</w:t>
      </w:r>
    </w:p>
    <w:p w14:paraId="3E3BC890"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168A182D" w14:textId="77777777"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4ACE4459"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6620E78A" w14:textId="77777777"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75F97D7"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4950CC80" w14:textId="77777777"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3BC22996"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22C2263A" w14:textId="5DDBD340"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Em decorrência do disposto n</w:t>
      </w:r>
      <w:r w:rsidR="002D63EA">
        <w:rPr>
          <w:rFonts w:ascii="Ebrima" w:hAnsi="Ebrima"/>
          <w:sz w:val="22"/>
          <w:szCs w:val="22"/>
        </w:rPr>
        <w:t xml:space="preserve">o item </w:t>
      </w:r>
      <w:r w:rsidRPr="00F52ABB">
        <w:rPr>
          <w:rFonts w:ascii="Ebrima" w:hAnsi="Ebrima"/>
          <w:sz w:val="22"/>
          <w:szCs w:val="22"/>
        </w:rPr>
        <w:t xml:space="preserve">1.2 acima, em relação </w:t>
      </w:r>
      <w:r w:rsidR="00CA23EA">
        <w:rPr>
          <w:rFonts w:ascii="Ebrima" w:hAnsi="Ebrima"/>
          <w:sz w:val="22"/>
          <w:szCs w:val="22"/>
        </w:rPr>
        <w:t>à Parcela W50 d</w:t>
      </w: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a </w:t>
      </w:r>
      <w:r w:rsidR="00C52F42">
        <w:rPr>
          <w:rFonts w:ascii="Ebrima" w:hAnsi="Ebrima"/>
          <w:sz w:val="22"/>
          <w:szCs w:val="22"/>
        </w:rPr>
        <w:t>W50</w:t>
      </w:r>
      <w:r w:rsidRPr="00F52ABB">
        <w:rPr>
          <w:rFonts w:ascii="Ebrima" w:hAnsi="Ebrima"/>
          <w:sz w:val="22"/>
          <w:szCs w:val="22"/>
        </w:rPr>
        <w:t xml:space="preserve"> permanecerá</w:t>
      </w:r>
      <w:r w:rsidR="00C96E4C" w:rsidRPr="00F52ABB">
        <w:rPr>
          <w:rFonts w:ascii="Ebrima" w:hAnsi="Ebrima"/>
          <w:sz w:val="22"/>
          <w:szCs w:val="22"/>
        </w:rPr>
        <w:t xml:space="preserve"> responsáv</w:t>
      </w:r>
      <w:r w:rsidR="00906FFE" w:rsidRPr="00F52ABB">
        <w:rPr>
          <w:rFonts w:ascii="Ebrima" w:hAnsi="Ebrima"/>
          <w:sz w:val="22"/>
          <w:szCs w:val="22"/>
        </w:rPr>
        <w:t>e</w:t>
      </w:r>
      <w:r w:rsidR="00B0004C" w:rsidRPr="00F52ABB">
        <w:rPr>
          <w:rFonts w:ascii="Ebrima" w:hAnsi="Ebrima"/>
          <w:sz w:val="22"/>
          <w:szCs w:val="22"/>
        </w:rPr>
        <w:t>l</w:t>
      </w:r>
      <w:r w:rsidR="00C96E4C" w:rsidRPr="00F52ABB">
        <w:rPr>
          <w:rFonts w:ascii="Ebrima" w:hAnsi="Ebrima"/>
          <w:sz w:val="22"/>
          <w:szCs w:val="22"/>
        </w:rPr>
        <w:t xml:space="preserve"> por todas as obrigações assumidas perante os Devedores no âmbito dos Contratos Imobiliários e/ou terceiros em </w:t>
      </w:r>
      <w:r w:rsidRPr="00F52ABB">
        <w:rPr>
          <w:rFonts w:ascii="Ebrima" w:hAnsi="Ebrima"/>
          <w:sz w:val="22"/>
          <w:szCs w:val="22"/>
        </w:rPr>
        <w:t>relação ao</w:t>
      </w:r>
      <w:r w:rsidR="00C96E4C" w:rsidRPr="00F52ABB">
        <w:rPr>
          <w:rFonts w:ascii="Ebrima" w:hAnsi="Ebrima"/>
          <w:sz w:val="22"/>
          <w:szCs w:val="22"/>
        </w:rPr>
        <w:t xml:space="preserve"> Empreendimento</w:t>
      </w:r>
      <w:r w:rsidRPr="00F52ABB">
        <w:rPr>
          <w:rFonts w:ascii="Ebrima" w:hAnsi="Ebrima"/>
          <w:sz w:val="22"/>
          <w:szCs w:val="22"/>
        </w:rPr>
        <w:t xml:space="preserve"> Imobiliário </w:t>
      </w:r>
      <w:r w:rsidR="00C96E4C" w:rsidRPr="00F52ABB">
        <w:rPr>
          <w:rFonts w:ascii="Ebrima" w:hAnsi="Ebrima"/>
          <w:sz w:val="22"/>
          <w:szCs w:val="22"/>
        </w:rPr>
        <w:t>ou à comercialização d</w:t>
      </w:r>
      <w:r w:rsidR="001E0CEA">
        <w:rPr>
          <w:rFonts w:ascii="Ebrima" w:hAnsi="Ebrima"/>
          <w:sz w:val="22"/>
          <w:szCs w:val="22"/>
        </w:rPr>
        <w:t xml:space="preserve">as </w:t>
      </w:r>
      <w:r w:rsidR="009978E0">
        <w:rPr>
          <w:rFonts w:ascii="Ebrima" w:hAnsi="Ebrima"/>
          <w:sz w:val="22"/>
          <w:szCs w:val="22"/>
        </w:rPr>
        <w:t>Cotas Imobiliárias</w:t>
      </w:r>
      <w:r w:rsidR="00F40CBF" w:rsidRPr="00F52ABB">
        <w:rPr>
          <w:rFonts w:ascii="Ebrima" w:hAnsi="Ebrima"/>
          <w:sz w:val="22"/>
          <w:szCs w:val="22"/>
        </w:rPr>
        <w:t xml:space="preserve">, não havendo qualquer transferência de posição contratual entre Cedente e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w:t>
      </w:r>
    </w:p>
    <w:p w14:paraId="0D414488"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1BEED77F" w14:textId="77777777"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34CDDE8E" w14:textId="77777777" w:rsidR="00C96E4C" w:rsidRPr="00381715" w:rsidRDefault="00C96E4C" w:rsidP="00C96E4C">
      <w:pPr>
        <w:pStyle w:val="PargrafodaLista"/>
        <w:spacing w:line="300" w:lineRule="exact"/>
        <w:ind w:left="0"/>
        <w:rPr>
          <w:rFonts w:ascii="Ebrima" w:hAnsi="Ebrima"/>
          <w:sz w:val="22"/>
        </w:rPr>
      </w:pPr>
    </w:p>
    <w:p w14:paraId="58DFC8FF" w14:textId="77777777"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r w:rsidR="00C52F42">
        <w:rPr>
          <w:rFonts w:ascii="Ebrima" w:hAnsi="Ebrima"/>
          <w:sz w:val="22"/>
          <w:szCs w:val="22"/>
        </w:rPr>
        <w:t>W50</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1C2ECF8E"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4ADD4A29"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672DCFD"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1F94A470"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24751DF4" w14:textId="77777777" w:rsidR="00FE4E67" w:rsidRPr="00F52ABB" w:rsidRDefault="00FE4E67"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Este Contrato de Cessão</w:t>
      </w:r>
      <w:r w:rsidR="00725752" w:rsidRPr="00F52ABB">
        <w:rPr>
          <w:rFonts w:ascii="Ebrima" w:hAnsi="Ebrima"/>
          <w:sz w:val="22"/>
          <w:szCs w:val="22"/>
        </w:rPr>
        <w:t>, os Documentos da Operação</w:t>
      </w:r>
      <w:r w:rsidRPr="00F52ABB">
        <w:rPr>
          <w:rFonts w:ascii="Ebrima" w:hAnsi="Ebrima"/>
          <w:sz w:val="22"/>
          <w:szCs w:val="22"/>
        </w:rPr>
        <w:t xml:space="preserve"> </w:t>
      </w:r>
      <w:r w:rsidR="00725752" w:rsidRPr="00F52ABB">
        <w:rPr>
          <w:rFonts w:ascii="Ebrima" w:hAnsi="Ebrima"/>
          <w:sz w:val="22"/>
          <w:szCs w:val="22"/>
        </w:rPr>
        <w:t xml:space="preserve">e a captação de recursos </w:t>
      </w:r>
      <w:r w:rsidRPr="00F52ABB">
        <w:rPr>
          <w:rFonts w:ascii="Ebrima" w:hAnsi="Ebrima"/>
          <w:sz w:val="22"/>
          <w:szCs w:val="22"/>
        </w:rPr>
        <w:t>encontra</w:t>
      </w:r>
      <w:r w:rsidR="00725752" w:rsidRPr="00F52ABB">
        <w:rPr>
          <w:rFonts w:ascii="Ebrima" w:hAnsi="Ebrima"/>
          <w:sz w:val="22"/>
          <w:szCs w:val="22"/>
        </w:rPr>
        <w:t>m</w:t>
      </w:r>
      <w:r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C52F42">
        <w:rPr>
          <w:rFonts w:ascii="Ebrima" w:hAnsi="Ebrima"/>
          <w:sz w:val="22"/>
          <w:szCs w:val="22"/>
        </w:rPr>
        <w:t>W50</w:t>
      </w:r>
      <w:r w:rsidRPr="00F52ABB">
        <w:rPr>
          <w:rFonts w:ascii="Ebrima" w:hAnsi="Ebrima"/>
          <w:sz w:val="22"/>
          <w:szCs w:val="22"/>
        </w:rPr>
        <w:t xml:space="preserve"> (“</w:t>
      </w:r>
      <w:r w:rsidRPr="00F52ABB">
        <w:rPr>
          <w:rFonts w:ascii="Ebrima" w:hAnsi="Ebrima"/>
          <w:sz w:val="22"/>
          <w:szCs w:val="22"/>
          <w:u w:val="single"/>
        </w:rPr>
        <w:t>Condições Precedentes</w:t>
      </w:r>
      <w:r w:rsidRPr="00F52ABB">
        <w:rPr>
          <w:rFonts w:ascii="Ebrima" w:hAnsi="Ebrima"/>
          <w:sz w:val="22"/>
          <w:szCs w:val="22"/>
        </w:rPr>
        <w:t>”):</w:t>
      </w:r>
    </w:p>
    <w:p w14:paraId="3C0AD522"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54" w:name="_Hlk518059553"/>
    </w:p>
    <w:p w14:paraId="069F5BBC"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2A8F01B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4B4232E2" w14:textId="5544292C"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bookmarkStart w:id="55" w:name="_Hlk59002530"/>
      <w:r w:rsidR="00637EBE">
        <w:rPr>
          <w:rFonts w:ascii="Ebrima" w:hAnsi="Ebrima" w:cstheme="minorHAnsi"/>
          <w:bCs/>
          <w:sz w:val="22"/>
          <w:szCs w:val="22"/>
        </w:rPr>
        <w:t>Goiânia/GO</w:t>
      </w:r>
      <w:r w:rsidR="00CA23EA">
        <w:rPr>
          <w:rFonts w:ascii="Ebrima" w:hAnsi="Ebrima" w:cstheme="minorHAnsi"/>
          <w:bCs/>
          <w:sz w:val="22"/>
          <w:szCs w:val="22"/>
        </w:rPr>
        <w:t>, São Paulo/SP, Porto Alegre/RS, Caldas Novas/GO e Rio de Janeiro/RJ</w:t>
      </w:r>
      <w:bookmarkEnd w:id="55"/>
      <w:r w:rsidR="00427031" w:rsidRPr="00F52ABB">
        <w:rPr>
          <w:rFonts w:ascii="Ebrima" w:hAnsi="Ebrima" w:cstheme="minorHAnsi"/>
          <w:bCs/>
          <w:sz w:val="22"/>
          <w:szCs w:val="22"/>
        </w:rPr>
        <w:t xml:space="preserve">. </w:t>
      </w:r>
      <w:bookmarkStart w:id="56" w:name="_Hlk44525686"/>
      <w:r w:rsidR="00B0004C" w:rsidRPr="00F52ABB">
        <w:rPr>
          <w:rFonts w:ascii="Ebrima" w:hAnsi="Ebrima"/>
          <w:sz w:val="22"/>
          <w:szCs w:val="22"/>
        </w:rPr>
        <w:t>A</w:t>
      </w:r>
      <w:r w:rsidR="00427031" w:rsidRPr="00F52ABB">
        <w:rPr>
          <w:rFonts w:ascii="Ebrima" w:hAnsi="Ebrima"/>
          <w:sz w:val="22"/>
          <w:szCs w:val="22"/>
        </w:rPr>
        <w:t xml:space="preserve"> </w:t>
      </w:r>
      <w:r w:rsidR="00C52F42">
        <w:rPr>
          <w:rFonts w:ascii="Ebrima" w:hAnsi="Ebrima"/>
          <w:sz w:val="22"/>
          <w:szCs w:val="22"/>
        </w:rPr>
        <w:t>W50</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w:t>
      </w:r>
      <w:r w:rsidR="00EE25F6">
        <w:rPr>
          <w:rFonts w:ascii="Ebrima" w:hAnsi="Ebrima"/>
          <w:sz w:val="22"/>
          <w:szCs w:val="22"/>
        </w:rPr>
        <w:t>10 (dez</w:t>
      </w:r>
      <w:r w:rsidR="00427031" w:rsidRPr="00F52ABB">
        <w:rPr>
          <w:rFonts w:ascii="Ebrima" w:hAnsi="Ebrima"/>
          <w:sz w:val="22"/>
          <w:szCs w:val="22"/>
        </w:rPr>
        <w:t xml:space="preserve">) dias contados desta data, obrigando-se a </w:t>
      </w:r>
      <w:r w:rsidR="005D254E">
        <w:rPr>
          <w:rFonts w:ascii="Ebrima" w:hAnsi="Ebrima"/>
          <w:sz w:val="22"/>
          <w:szCs w:val="22"/>
        </w:rPr>
        <w:t xml:space="preserve">encaminhar para a </w:t>
      </w:r>
      <w:proofErr w:type="spellStart"/>
      <w:r w:rsidR="005D254E">
        <w:rPr>
          <w:rFonts w:ascii="Ebrima" w:hAnsi="Ebrima"/>
          <w:sz w:val="22"/>
          <w:szCs w:val="22"/>
        </w:rPr>
        <w:t>Securitizadora</w:t>
      </w:r>
      <w:proofErr w:type="spellEnd"/>
      <w:r w:rsidR="005D254E">
        <w:rPr>
          <w:rFonts w:ascii="Ebrima" w:hAnsi="Ebrima"/>
          <w:sz w:val="22"/>
          <w:szCs w:val="22"/>
        </w:rPr>
        <w:t xml:space="preserve"> e o Agente Fiduciário</w:t>
      </w:r>
      <w:r w:rsidR="005D254E" w:rsidRPr="00F52ABB">
        <w:rPr>
          <w:rFonts w:ascii="Ebrima" w:hAnsi="Ebrima"/>
          <w:sz w:val="22"/>
          <w:szCs w:val="22"/>
        </w:rPr>
        <w:t xml:space="preserve"> </w:t>
      </w:r>
      <w:r w:rsidR="004B149D" w:rsidRPr="00F52ABB">
        <w:rPr>
          <w:rFonts w:ascii="Ebrima" w:hAnsi="Ebrima"/>
          <w:sz w:val="22"/>
          <w:szCs w:val="22"/>
        </w:rPr>
        <w:t xml:space="preserve">via registrada </w:t>
      </w:r>
      <w:r w:rsidR="004B149D" w:rsidRPr="00F52ABB">
        <w:rPr>
          <w:rFonts w:ascii="Ebrima" w:hAnsi="Ebrima"/>
          <w:sz w:val="22"/>
          <w:szCs w:val="22"/>
        </w:rPr>
        <w:lastRenderedPageBreak/>
        <w:t>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56"/>
      <w:r w:rsidRPr="00F52ABB">
        <w:rPr>
          <w:rFonts w:ascii="Ebrima" w:hAnsi="Ebrima"/>
          <w:sz w:val="22"/>
          <w:szCs w:val="22"/>
        </w:rPr>
        <w:t>;</w:t>
      </w:r>
      <w:r w:rsidR="00DC36BD" w:rsidRPr="00F52ABB">
        <w:rPr>
          <w:rFonts w:ascii="Ebrima" w:hAnsi="Ebrima"/>
          <w:sz w:val="22"/>
          <w:szCs w:val="22"/>
        </w:rPr>
        <w:t xml:space="preserve"> </w:t>
      </w:r>
    </w:p>
    <w:p w14:paraId="45A6DAAC" w14:textId="77777777" w:rsidR="00097B82" w:rsidRPr="00F52ABB" w:rsidRDefault="00097B82" w:rsidP="00097B82">
      <w:pPr>
        <w:pStyle w:val="PargrafodaLista"/>
        <w:rPr>
          <w:rFonts w:ascii="Ebrima" w:hAnsi="Ebrima"/>
          <w:sz w:val="22"/>
          <w:szCs w:val="22"/>
        </w:rPr>
      </w:pPr>
    </w:p>
    <w:p w14:paraId="2D1FD8C5" w14:textId="77777777"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sidR="00C52F42">
        <w:rPr>
          <w:rFonts w:ascii="Ebrima" w:hAnsi="Ebrima"/>
          <w:sz w:val="22"/>
          <w:szCs w:val="22"/>
        </w:rPr>
        <w:t>W50</w:t>
      </w:r>
      <w:r w:rsidRPr="007D0316">
        <w:rPr>
          <w:rFonts w:ascii="Ebrima" w:hAnsi="Ebrima"/>
          <w:sz w:val="22"/>
          <w:szCs w:val="22"/>
        </w:rPr>
        <w:t xml:space="preserve"> e d</w:t>
      </w:r>
      <w:r>
        <w:rPr>
          <w:rFonts w:ascii="Ebrima" w:hAnsi="Ebrima"/>
          <w:sz w:val="22"/>
          <w:szCs w:val="22"/>
        </w:rPr>
        <w:t>a</w:t>
      </w:r>
      <w:r w:rsidRPr="007D0316">
        <w:rPr>
          <w:rFonts w:ascii="Ebrima" w:hAnsi="Ebrima"/>
          <w:sz w:val="22"/>
          <w:szCs w:val="22"/>
        </w:rPr>
        <w:t xml:space="preserve">s </w:t>
      </w:r>
      <w:r w:rsidR="00CA23EA">
        <w:rPr>
          <w:rFonts w:ascii="Ebrima" w:hAnsi="Ebrima"/>
          <w:sz w:val="22"/>
          <w:szCs w:val="22"/>
        </w:rPr>
        <w:t>Fiadoras</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000A4C86">
        <w:rPr>
          <w:rFonts w:ascii="Ebrima" w:hAnsi="Ebrima"/>
          <w:sz w:val="22"/>
          <w:szCs w:val="22"/>
        </w:rPr>
        <w:t xml:space="preserve">, registrados nas Juntas Comerciais </w:t>
      </w:r>
      <w:proofErr w:type="spellStart"/>
      <w:r w:rsidR="000A4C86">
        <w:rPr>
          <w:rFonts w:ascii="Ebrima" w:hAnsi="Ebrima"/>
          <w:sz w:val="22"/>
          <w:szCs w:val="22"/>
        </w:rPr>
        <w:t>competententes</w:t>
      </w:r>
      <w:proofErr w:type="spellEnd"/>
      <w:r w:rsidRPr="007D0316">
        <w:rPr>
          <w:rFonts w:ascii="Ebrima" w:hAnsi="Ebrima"/>
          <w:sz w:val="22"/>
          <w:szCs w:val="22"/>
        </w:rPr>
        <w:t>;</w:t>
      </w:r>
    </w:p>
    <w:p w14:paraId="39CBC0B4" w14:textId="77777777" w:rsidR="00BC3BE7" w:rsidRPr="00BC3BE7" w:rsidRDefault="00BC3BE7" w:rsidP="00BC3BE7">
      <w:pPr>
        <w:pStyle w:val="PargrafodaLista"/>
        <w:rPr>
          <w:rFonts w:ascii="Ebrima" w:hAnsi="Ebrima"/>
          <w:sz w:val="22"/>
          <w:szCs w:val="22"/>
        </w:rPr>
      </w:pPr>
    </w:p>
    <w:p w14:paraId="58AC89A3" w14:textId="77777777" w:rsidR="00FE4E67"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registro da Alienação Fiduciária de Quotas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37EBE">
        <w:rPr>
          <w:rFonts w:ascii="Ebrima" w:hAnsi="Ebrima"/>
          <w:sz w:val="22"/>
          <w:szCs w:val="22"/>
        </w:rPr>
        <w:t>Goiânia/GO</w:t>
      </w:r>
      <w:r w:rsidR="00012FAE">
        <w:rPr>
          <w:rFonts w:ascii="Ebrima" w:hAnsi="Ebrima"/>
          <w:sz w:val="22"/>
          <w:szCs w:val="22"/>
        </w:rPr>
        <w:t>,</w:t>
      </w:r>
      <w:r w:rsidRPr="00F52ABB">
        <w:rPr>
          <w:rFonts w:ascii="Ebrima" w:hAnsi="Ebrima"/>
          <w:sz w:val="22"/>
          <w:szCs w:val="22"/>
        </w:rPr>
        <w:t xml:space="preserve"> São Paulo/SP</w:t>
      </w:r>
      <w:r w:rsidR="00012FAE">
        <w:rPr>
          <w:rFonts w:ascii="Ebrima" w:hAnsi="Ebrima"/>
          <w:sz w:val="22"/>
          <w:szCs w:val="22"/>
        </w:rPr>
        <w:t xml:space="preserve"> e Rio de Janeiro/RJ</w:t>
      </w:r>
      <w:r w:rsidR="00FC562E">
        <w:rPr>
          <w:rFonts w:ascii="Ebrima" w:hAnsi="Ebrima"/>
          <w:sz w:val="22"/>
          <w:szCs w:val="22"/>
        </w:rPr>
        <w:t xml:space="preserve">. </w:t>
      </w:r>
      <w:bookmarkStart w:id="57" w:name="_Hlk44525897"/>
      <w:r w:rsidR="00FC562E">
        <w:rPr>
          <w:rFonts w:ascii="Ebrima" w:hAnsi="Ebrima"/>
          <w:sz w:val="22"/>
          <w:szCs w:val="22"/>
        </w:rPr>
        <w:t>O pedido de registro deverá ser feito</w:t>
      </w:r>
      <w:r w:rsidR="008A5190">
        <w:rPr>
          <w:rFonts w:ascii="Ebrima" w:hAnsi="Ebrima"/>
          <w:sz w:val="22"/>
          <w:szCs w:val="22"/>
        </w:rPr>
        <w:t xml:space="preserve"> pela </w:t>
      </w:r>
      <w:r w:rsidR="00C52F42">
        <w:rPr>
          <w:rFonts w:ascii="Ebrima" w:hAnsi="Ebrima"/>
          <w:sz w:val="22"/>
          <w:szCs w:val="22"/>
        </w:rPr>
        <w:t>W50</w:t>
      </w:r>
      <w:r w:rsidR="00FC562E">
        <w:rPr>
          <w:rFonts w:ascii="Ebrima" w:hAnsi="Ebrima"/>
          <w:sz w:val="22"/>
          <w:szCs w:val="22"/>
        </w:rPr>
        <w:t xml:space="preserve"> em até 5 (cinco) dias contados desta data e as vias registradas deverão ser apresentadas em </w:t>
      </w:r>
      <w:bookmarkStart w:id="58" w:name="_Hlk59002594"/>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57"/>
      <w:bookmarkEnd w:id="58"/>
      <w:r w:rsidRPr="00F52ABB">
        <w:rPr>
          <w:rFonts w:ascii="Ebrima" w:hAnsi="Ebrima"/>
          <w:sz w:val="22"/>
          <w:szCs w:val="22"/>
        </w:rPr>
        <w:t xml:space="preserve">; </w:t>
      </w:r>
    </w:p>
    <w:p w14:paraId="6E2920A8" w14:textId="77777777" w:rsidR="00637EBE" w:rsidRPr="00637EBE" w:rsidRDefault="00637EBE" w:rsidP="00637EBE">
      <w:pPr>
        <w:tabs>
          <w:tab w:val="left" w:pos="1276"/>
        </w:tabs>
        <w:autoSpaceDE w:val="0"/>
        <w:autoSpaceDN w:val="0"/>
        <w:adjustRightInd w:val="0"/>
        <w:spacing w:line="300" w:lineRule="exact"/>
        <w:jc w:val="both"/>
        <w:rPr>
          <w:rFonts w:ascii="Ebrima" w:hAnsi="Ebrima"/>
          <w:sz w:val="22"/>
          <w:szCs w:val="22"/>
        </w:rPr>
      </w:pPr>
    </w:p>
    <w:p w14:paraId="3AD6C332" w14:textId="2E7CDACB"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del w:id="59" w:author="Vinicius Franco" w:date="2020-12-19T02:42:00Z">
        <w:r w:rsidR="00FC562E" w:rsidDel="000E6C35">
          <w:rPr>
            <w:rFonts w:ascii="Ebrima" w:hAnsi="Ebrima"/>
            <w:sz w:val="22"/>
            <w:szCs w:val="22"/>
          </w:rPr>
          <w:delText xml:space="preserve"> e do Coordenador Líder</w:delText>
        </w:r>
      </w:del>
      <w:r w:rsidRPr="007D0316">
        <w:rPr>
          <w:rFonts w:ascii="Ebrima" w:hAnsi="Ebrima"/>
          <w:sz w:val="22"/>
          <w:szCs w:val="22"/>
        </w:rPr>
        <w:t xml:space="preserve">, da auditoria jurídica da </w:t>
      </w:r>
      <w:r w:rsidR="00C52F42">
        <w:rPr>
          <w:rFonts w:ascii="Ebrima" w:hAnsi="Ebrima"/>
          <w:sz w:val="22"/>
          <w:szCs w:val="22"/>
        </w:rPr>
        <w:t>W50</w:t>
      </w:r>
      <w:r w:rsidRPr="007D0316">
        <w:rPr>
          <w:rFonts w:ascii="Ebrima" w:hAnsi="Ebrima"/>
          <w:sz w:val="22"/>
          <w:szCs w:val="22"/>
        </w:rPr>
        <w:t>,</w:t>
      </w:r>
      <w:r w:rsidR="00012FAE">
        <w:rPr>
          <w:rFonts w:ascii="Ebrima" w:hAnsi="Ebrima"/>
          <w:sz w:val="22"/>
          <w:szCs w:val="22"/>
        </w:rPr>
        <w:t xml:space="preserve"> da 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00012FAE">
        <w:rPr>
          <w:rFonts w:ascii="Ebrima" w:hAnsi="Ebrima"/>
          <w:sz w:val="22"/>
          <w:szCs w:val="22"/>
        </w:rPr>
        <w:t>, do Consórcio,</w:t>
      </w:r>
      <w:r w:rsidRPr="007D0316">
        <w:rPr>
          <w:rFonts w:ascii="Ebrima" w:hAnsi="Ebrima"/>
          <w:sz w:val="22"/>
          <w:szCs w:val="22"/>
        </w:rPr>
        <w:t xml:space="preserve"> 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 xml:space="preserve">do Imóvel,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l</w:t>
      </w:r>
      <w:r w:rsidRPr="007D0316">
        <w:rPr>
          <w:rFonts w:ascii="Ebrima" w:hAnsi="Ebrima"/>
          <w:sz w:val="22"/>
          <w:szCs w:val="22"/>
        </w:rPr>
        <w:t xml:space="preserve"> e do Empreendimento Imobiliário</w:t>
      </w:r>
      <w:r w:rsidR="00FC562E">
        <w:rPr>
          <w:rFonts w:ascii="Ebrima" w:hAnsi="Ebrima"/>
          <w:sz w:val="22"/>
          <w:szCs w:val="22"/>
        </w:rPr>
        <w:t>, mediante entrega de relatório de auditoria jurídica pelos assessores legais contratados para a operação</w:t>
      </w:r>
      <w:ins w:id="60" w:author="Vinicius Franco" w:date="2020-12-19T03:00:00Z">
        <w:r w:rsidR="00086D6B">
          <w:rPr>
            <w:rFonts w:ascii="Ebrima" w:hAnsi="Ebrima"/>
            <w:sz w:val="22"/>
            <w:szCs w:val="22"/>
          </w:rPr>
          <w:t xml:space="preserve"> (“</w:t>
        </w:r>
        <w:r w:rsidR="00086D6B" w:rsidRPr="00086D6B">
          <w:rPr>
            <w:rFonts w:ascii="Ebrima" w:hAnsi="Ebrima"/>
            <w:sz w:val="22"/>
            <w:szCs w:val="22"/>
            <w:u w:val="single"/>
            <w:rPrChange w:id="61" w:author="Vinicius Franco" w:date="2020-12-19T03:01:00Z">
              <w:rPr>
                <w:rFonts w:ascii="Ebrima" w:hAnsi="Ebrima"/>
                <w:sz w:val="22"/>
                <w:szCs w:val="22"/>
              </w:rPr>
            </w:rPrChange>
          </w:rPr>
          <w:t xml:space="preserve">Assessores </w:t>
        </w:r>
      </w:ins>
      <w:ins w:id="62" w:author="Vinicius Franco" w:date="2020-12-19T03:01:00Z">
        <w:r w:rsidR="00086D6B" w:rsidRPr="00086D6B">
          <w:rPr>
            <w:rFonts w:ascii="Ebrima" w:hAnsi="Ebrima"/>
            <w:sz w:val="22"/>
            <w:szCs w:val="22"/>
            <w:u w:val="single"/>
            <w:rPrChange w:id="63" w:author="Vinicius Franco" w:date="2020-12-19T03:01:00Z">
              <w:rPr>
                <w:rFonts w:ascii="Ebrima" w:hAnsi="Ebrima"/>
                <w:sz w:val="22"/>
                <w:szCs w:val="22"/>
              </w:rPr>
            </w:rPrChange>
          </w:rPr>
          <w:t>Legais</w:t>
        </w:r>
        <w:r w:rsidR="00086D6B">
          <w:rPr>
            <w:rFonts w:ascii="Ebrima" w:hAnsi="Ebrima"/>
            <w:sz w:val="22"/>
            <w:szCs w:val="22"/>
          </w:rPr>
          <w:t>”)</w:t>
        </w:r>
      </w:ins>
      <w:ins w:id="64" w:author="Vinicius Franco" w:date="2020-12-19T03:00:00Z">
        <w:r w:rsidR="00086D6B">
          <w:rPr>
            <w:rFonts w:ascii="Ebrima" w:hAnsi="Ebrima"/>
            <w:sz w:val="22"/>
            <w:szCs w:val="22"/>
          </w:rPr>
          <w:t xml:space="preserve">, com o escopo limitado acordado entre a </w:t>
        </w:r>
        <w:proofErr w:type="spellStart"/>
        <w:r w:rsidR="00086D6B">
          <w:rPr>
            <w:rFonts w:ascii="Ebrima" w:hAnsi="Ebrima"/>
            <w:sz w:val="22"/>
            <w:szCs w:val="22"/>
          </w:rPr>
          <w:t>Securitizadora</w:t>
        </w:r>
        <w:proofErr w:type="spellEnd"/>
        <w:r w:rsidR="00086D6B">
          <w:rPr>
            <w:rFonts w:ascii="Ebrima" w:hAnsi="Ebrima"/>
            <w:sz w:val="22"/>
            <w:szCs w:val="22"/>
          </w:rPr>
          <w:t xml:space="preserve"> e os Assessores Legais</w:t>
        </w:r>
      </w:ins>
      <w:ins w:id="65" w:author="Vinicius Franco" w:date="2020-12-19T03:03:00Z">
        <w:r w:rsidR="00086D6B">
          <w:rPr>
            <w:rFonts w:ascii="Ebrima" w:hAnsi="Ebrima"/>
            <w:sz w:val="22"/>
            <w:szCs w:val="22"/>
          </w:rPr>
          <w:t>, a ser complementad</w:t>
        </w:r>
      </w:ins>
      <w:ins w:id="66" w:author="Vinicius Franco" w:date="2020-12-19T03:04:00Z">
        <w:r w:rsidR="00086D6B">
          <w:rPr>
            <w:rFonts w:ascii="Ebrima" w:hAnsi="Ebrima"/>
            <w:sz w:val="22"/>
            <w:szCs w:val="22"/>
          </w:rPr>
          <w:t>o até 31 de março de 2020 (“</w:t>
        </w:r>
        <w:r w:rsidR="00086D6B" w:rsidRPr="00086D6B">
          <w:rPr>
            <w:rFonts w:ascii="Ebrima" w:hAnsi="Ebrima"/>
            <w:sz w:val="22"/>
            <w:szCs w:val="22"/>
            <w:u w:val="single"/>
            <w:rPrChange w:id="67" w:author="Vinicius Franco" w:date="2020-12-19T03:04:00Z">
              <w:rPr>
                <w:rFonts w:ascii="Ebrima" w:hAnsi="Ebrima"/>
                <w:sz w:val="22"/>
                <w:szCs w:val="22"/>
              </w:rPr>
            </w:rPrChange>
          </w:rPr>
          <w:t>Complementação da Auditoria Legal</w:t>
        </w:r>
        <w:r w:rsidR="00086D6B">
          <w:rPr>
            <w:rFonts w:ascii="Ebrima" w:hAnsi="Ebrima"/>
            <w:sz w:val="22"/>
            <w:szCs w:val="22"/>
          </w:rPr>
          <w:t>”)</w:t>
        </w:r>
      </w:ins>
      <w:r w:rsidR="00FE4E67" w:rsidRPr="00BE2D10">
        <w:rPr>
          <w:rFonts w:ascii="Ebrima" w:hAnsi="Ebrima"/>
          <w:sz w:val="22"/>
        </w:rPr>
        <w:t>;</w:t>
      </w:r>
    </w:p>
    <w:p w14:paraId="5C0B19DF"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30EC6F82" w14:textId="00BA3169"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del w:id="68" w:author="Vinicius Franco" w:date="2020-12-19T02:42:00Z">
        <w:r w:rsidR="00D8478C" w:rsidRPr="00F52ABB" w:rsidDel="000E6C35">
          <w:rPr>
            <w:rFonts w:ascii="Ebrima" w:hAnsi="Ebrima"/>
            <w:sz w:val="22"/>
            <w:szCs w:val="22"/>
          </w:rPr>
          <w:delText xml:space="preserve"> </w:delText>
        </w:r>
        <w:r w:rsidR="00817972" w:rsidDel="000E6C35">
          <w:rPr>
            <w:rFonts w:ascii="Ebrima" w:hAnsi="Ebrima"/>
            <w:sz w:val="22"/>
            <w:szCs w:val="22"/>
          </w:rPr>
          <w:delText>e ao Coordenador Líder</w:delText>
        </w:r>
      </w:del>
      <w:r w:rsidRPr="00F52ABB">
        <w:rPr>
          <w:rFonts w:ascii="Ebrima" w:hAnsi="Ebrima"/>
          <w:sz w:val="22"/>
          <w:szCs w:val="22"/>
        </w:rPr>
        <w:t>;</w:t>
      </w:r>
      <w:r w:rsidR="00F14007" w:rsidRPr="00F52ABB">
        <w:rPr>
          <w:rFonts w:ascii="Ebrima" w:hAnsi="Ebrima"/>
          <w:sz w:val="22"/>
          <w:szCs w:val="22"/>
        </w:rPr>
        <w:t xml:space="preserve"> </w:t>
      </w:r>
    </w:p>
    <w:p w14:paraId="797E8C7D" w14:textId="77777777" w:rsidR="007C503E" w:rsidRPr="00F52ABB" w:rsidRDefault="007C503E" w:rsidP="00822E3A">
      <w:pPr>
        <w:pStyle w:val="PargrafodaLista"/>
        <w:rPr>
          <w:rFonts w:ascii="Ebrima" w:hAnsi="Ebrima"/>
          <w:sz w:val="22"/>
          <w:szCs w:val="22"/>
        </w:rPr>
      </w:pPr>
    </w:p>
    <w:p w14:paraId="06E09572" w14:textId="403D0A9B"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 xml:space="preserve">referentes </w:t>
      </w:r>
      <w:r w:rsidR="00EE25F6">
        <w:rPr>
          <w:rFonts w:ascii="Ebrima" w:hAnsi="Ebrima"/>
          <w:sz w:val="22"/>
          <w:szCs w:val="22"/>
        </w:rPr>
        <w:t xml:space="preserve">à parcela de titularidade da W50 </w:t>
      </w:r>
      <w:r w:rsidR="00EE25F6" w:rsidRPr="00F3123F">
        <w:rPr>
          <w:rFonts w:ascii="Ebrima" w:hAnsi="Ebrima"/>
          <w:sz w:val="22"/>
          <w:szCs w:val="22"/>
        </w:rPr>
        <w:t>d</w:t>
      </w:r>
      <w:r w:rsidR="000A3752" w:rsidRPr="00F3123F">
        <w:rPr>
          <w:rFonts w:ascii="Ebrima" w:hAnsi="Ebrima"/>
          <w:sz w:val="22"/>
          <w:szCs w:val="22"/>
        </w:rPr>
        <w:t>os</w:t>
      </w:r>
      <w:r w:rsidRPr="00F3123F">
        <w:rPr>
          <w:rFonts w:ascii="Ebrima" w:hAnsi="Ebrima"/>
          <w:sz w:val="22"/>
          <w:szCs w:val="22"/>
        </w:rPr>
        <w:t xml:space="preserve"> </w:t>
      </w:r>
      <w:r w:rsidR="00833594" w:rsidRPr="00F3123F">
        <w:rPr>
          <w:rFonts w:ascii="Ebrima" w:hAnsi="Ebrima"/>
          <w:sz w:val="22"/>
          <w:szCs w:val="22"/>
        </w:rPr>
        <w:t xml:space="preserve">Créditos Imobiliários </w:t>
      </w:r>
      <w:r w:rsidR="009978E0" w:rsidRPr="00F3123F">
        <w:rPr>
          <w:rFonts w:ascii="Ebrima" w:hAnsi="Ebrima"/>
          <w:sz w:val="22"/>
          <w:szCs w:val="22"/>
        </w:rPr>
        <w:t>Cotas Imobiliárias</w:t>
      </w:r>
      <w:r w:rsidR="002768D3" w:rsidRPr="00F3123F">
        <w:rPr>
          <w:rFonts w:ascii="Ebrima" w:hAnsi="Ebrima"/>
          <w:sz w:val="22"/>
          <w:szCs w:val="22"/>
        </w:rPr>
        <w:t xml:space="preserve"> e </w:t>
      </w:r>
      <w:r w:rsidR="00EE25F6" w:rsidRPr="00F3123F">
        <w:rPr>
          <w:rFonts w:ascii="Ebrima" w:hAnsi="Ebrima"/>
          <w:sz w:val="22"/>
          <w:szCs w:val="22"/>
        </w:rPr>
        <w:t>d</w:t>
      </w:r>
      <w:r w:rsidR="002768D3" w:rsidRPr="00F3123F">
        <w:rPr>
          <w:rFonts w:ascii="Ebrima" w:hAnsi="Ebrima"/>
          <w:sz w:val="22"/>
          <w:szCs w:val="22"/>
        </w:rPr>
        <w:t>os Créditos Cedidos Fiduciariamente</w:t>
      </w:r>
      <w:r w:rsidR="007C503E" w:rsidRPr="002D42C1">
        <w:rPr>
          <w:rFonts w:ascii="Ebrima" w:hAnsi="Ebrima"/>
          <w:sz w:val="22"/>
          <w:szCs w:val="22"/>
        </w:rPr>
        <w:t>;</w:t>
      </w:r>
      <w:r w:rsidR="00520AE1">
        <w:rPr>
          <w:rFonts w:ascii="Ebrima" w:hAnsi="Ebrima"/>
          <w:sz w:val="22"/>
          <w:szCs w:val="22"/>
        </w:rPr>
        <w:t xml:space="preserve"> </w:t>
      </w:r>
    </w:p>
    <w:p w14:paraId="70D1D79B" w14:textId="77777777" w:rsidR="008F0DDC" w:rsidRPr="00F52ABB" w:rsidRDefault="008F0DDC" w:rsidP="008F0DDC">
      <w:pPr>
        <w:pStyle w:val="PargrafodaLista"/>
        <w:rPr>
          <w:rFonts w:ascii="Ebrima" w:hAnsi="Ebrima"/>
          <w:sz w:val="22"/>
          <w:szCs w:val="22"/>
        </w:rPr>
      </w:pPr>
    </w:p>
    <w:p w14:paraId="3D49410E" w14:textId="77777777"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3E5197B8"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5B363B51" w14:textId="77777777"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4A8E8B96" w14:textId="77777777" w:rsidR="002768D3" w:rsidRPr="00F52ABB" w:rsidRDefault="002768D3" w:rsidP="002768D3">
      <w:pPr>
        <w:pStyle w:val="PargrafodaLista"/>
        <w:rPr>
          <w:rFonts w:ascii="Ebrima" w:hAnsi="Ebrima"/>
          <w:sz w:val="22"/>
          <w:szCs w:val="22"/>
        </w:rPr>
      </w:pPr>
    </w:p>
    <w:p w14:paraId="598DC851" w14:textId="77777777"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 CCB</w:t>
      </w:r>
      <w:r w:rsidR="00BC3BE7">
        <w:rPr>
          <w:rFonts w:ascii="Ebrima" w:hAnsi="Ebrima"/>
          <w:sz w:val="22"/>
          <w:szCs w:val="22"/>
        </w:rPr>
        <w:t>.</w:t>
      </w:r>
    </w:p>
    <w:bookmarkEnd w:id="54"/>
    <w:p w14:paraId="2F4AA890"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5E316DAF" w14:textId="77777777"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C52F42">
        <w:rPr>
          <w:rFonts w:ascii="Ebrima" w:hAnsi="Ebrima"/>
          <w:sz w:val="22"/>
          <w:szCs w:val="22"/>
        </w:rPr>
        <w:t>W50</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2949B675"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0BE95EDA" w14:textId="3689EF09"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EE25F6">
        <w:rPr>
          <w:rFonts w:ascii="Ebrima" w:hAnsi="Ebrima"/>
          <w:sz w:val="22"/>
          <w:szCs w:val="22"/>
        </w:rPr>
        <w:t>90</w:t>
      </w:r>
      <w:r w:rsidR="00EE25F6" w:rsidRPr="00F52ABB">
        <w:rPr>
          <w:rFonts w:ascii="Ebrima" w:hAnsi="Ebrima"/>
          <w:sz w:val="22"/>
          <w:szCs w:val="22"/>
        </w:rPr>
        <w:t xml:space="preserve"> </w:t>
      </w:r>
      <w:r w:rsidR="00BB6C2B" w:rsidRPr="00F52ABB">
        <w:rPr>
          <w:rFonts w:ascii="Ebrima" w:hAnsi="Ebrima"/>
          <w:sz w:val="22"/>
          <w:szCs w:val="22"/>
        </w:rPr>
        <w:t>(</w:t>
      </w:r>
      <w:r w:rsidR="00EE25F6">
        <w:rPr>
          <w:rFonts w:ascii="Ebrima" w:hAnsi="Ebrima"/>
          <w:sz w:val="22"/>
          <w:szCs w:val="22"/>
        </w:rPr>
        <w:t>noventa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w:t>
      </w:r>
      <w:r w:rsidR="00DF67D6" w:rsidRPr="00F52ABB">
        <w:rPr>
          <w:rFonts w:ascii="Ebrima" w:hAnsi="Ebrima"/>
          <w:sz w:val="22"/>
          <w:szCs w:val="22"/>
        </w:rPr>
        <w:lastRenderedPageBreak/>
        <w:t xml:space="preserve">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12E89B7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00A064D8" w14:textId="77777777"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 xml:space="preserve">a </w:t>
      </w:r>
      <w:proofErr w:type="spellStart"/>
      <w:r w:rsidRPr="00F52ABB">
        <w:rPr>
          <w:rFonts w:ascii="Ebrima" w:hAnsi="Ebrima"/>
          <w:sz w:val="22"/>
          <w:szCs w:val="22"/>
        </w:rPr>
        <w:t>Securitizadora</w:t>
      </w:r>
      <w:proofErr w:type="spellEnd"/>
      <w:del w:id="69" w:author="Vinicius Franco" w:date="2020-12-19T02:42:00Z">
        <w:r w:rsidRPr="00F52ABB" w:rsidDel="000E6C35">
          <w:rPr>
            <w:rFonts w:ascii="Ebrima" w:hAnsi="Ebrima"/>
            <w:sz w:val="22"/>
            <w:szCs w:val="22"/>
          </w:rPr>
          <w:delText xml:space="preserve"> </w:delText>
        </w:r>
        <w:r w:rsidR="00E27D68" w:rsidDel="000E6C35">
          <w:rPr>
            <w:rFonts w:ascii="Ebrima" w:hAnsi="Ebrima"/>
            <w:sz w:val="22"/>
            <w:szCs w:val="22"/>
          </w:rPr>
          <w:delText>e,</w:delText>
        </w:r>
        <w:r w:rsidR="00E27D68" w:rsidRPr="00F52ABB" w:rsidDel="000E6C35">
          <w:rPr>
            <w:rFonts w:ascii="Ebrima" w:hAnsi="Ebrima"/>
            <w:sz w:val="22"/>
            <w:szCs w:val="22"/>
          </w:rPr>
          <w:delText xml:space="preserve"> </w:delText>
        </w:r>
        <w:r w:rsidR="00E27D68" w:rsidDel="000E6C35">
          <w:rPr>
            <w:rFonts w:ascii="Ebrima" w:hAnsi="Ebrima"/>
            <w:sz w:val="22"/>
            <w:szCs w:val="22"/>
          </w:rPr>
          <w:delText>mediante instrução ao Coordenador Líder,</w:delText>
        </w:r>
      </w:del>
      <w:r w:rsidR="00E27D68">
        <w:rPr>
          <w:rFonts w:ascii="Ebrima" w:hAnsi="Ebrima"/>
          <w:sz w:val="22"/>
          <w:szCs w:val="22"/>
        </w:rPr>
        <w:t xml:space="preserve">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3F6021" w:rsidRPr="00C2768E">
        <w:rPr>
          <w:rFonts w:ascii="Ebrima" w:hAnsi="Ebrima"/>
          <w:sz w:val="22"/>
          <w:szCs w:val="22"/>
          <w:highlight w:val="yellow"/>
        </w:rPr>
        <w:t xml:space="preserve">conta nº </w:t>
      </w:r>
      <w:r w:rsidR="003B589D" w:rsidRPr="00C2768E">
        <w:rPr>
          <w:rFonts w:ascii="Ebrima" w:hAnsi="Ebrima"/>
          <w:sz w:val="22"/>
          <w:highlight w:val="yellow"/>
        </w:rPr>
        <w:t>[•]</w:t>
      </w:r>
      <w:r w:rsidR="00C907B9" w:rsidRPr="00C2768E">
        <w:rPr>
          <w:rFonts w:ascii="Ebrima" w:hAnsi="Ebrima"/>
          <w:sz w:val="22"/>
          <w:szCs w:val="22"/>
          <w:highlight w:val="yellow"/>
        </w:rPr>
        <w:t xml:space="preserve">, </w:t>
      </w:r>
      <w:r w:rsidR="003F6021" w:rsidRPr="00C2768E">
        <w:rPr>
          <w:rFonts w:ascii="Ebrima" w:hAnsi="Ebrima"/>
          <w:sz w:val="22"/>
          <w:szCs w:val="22"/>
          <w:highlight w:val="yellow"/>
        </w:rPr>
        <w:t xml:space="preserve">agência </w:t>
      </w:r>
      <w:r w:rsidR="003B589D" w:rsidRPr="00C2768E">
        <w:rPr>
          <w:rFonts w:ascii="Ebrima" w:hAnsi="Ebrima"/>
          <w:sz w:val="22"/>
          <w:highlight w:val="yellow"/>
        </w:rPr>
        <w:t>[•]</w:t>
      </w:r>
      <w:r w:rsidR="00DC77B9" w:rsidRPr="00C2768E">
        <w:rPr>
          <w:rFonts w:ascii="Ebrima" w:hAnsi="Ebrima"/>
          <w:bCs/>
          <w:sz w:val="22"/>
          <w:szCs w:val="22"/>
          <w:highlight w:val="yellow"/>
        </w:rPr>
        <w:t xml:space="preserve">, </w:t>
      </w:r>
      <w:r w:rsidR="003F6021" w:rsidRPr="00C2768E">
        <w:rPr>
          <w:rFonts w:ascii="Ebrima" w:hAnsi="Ebrima"/>
          <w:bCs/>
          <w:sz w:val="22"/>
          <w:szCs w:val="22"/>
          <w:highlight w:val="yellow"/>
        </w:rPr>
        <w:t xml:space="preserve">mantida junto ao </w:t>
      </w:r>
      <w:r w:rsidR="00C907B9" w:rsidRPr="00C2768E">
        <w:rPr>
          <w:rFonts w:ascii="Ebrima" w:hAnsi="Ebrima"/>
          <w:sz w:val="22"/>
          <w:highlight w:val="yellow"/>
        </w:rPr>
        <w:t xml:space="preserve">Banco </w:t>
      </w:r>
      <w:r w:rsidR="003B589D" w:rsidRPr="00C2768E">
        <w:rPr>
          <w:rFonts w:ascii="Ebrima" w:hAnsi="Ebrima"/>
          <w:sz w:val="22"/>
          <w:highlight w:val="yellow"/>
        </w:rPr>
        <w:t>[•]</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44972AF"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30C1709A" w14:textId="77777777"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 xml:space="preserve">ada a </w:t>
      </w:r>
      <w:r w:rsidR="00C52F42">
        <w:rPr>
          <w:rFonts w:ascii="Ebrima" w:hAnsi="Ebrima"/>
          <w:sz w:val="22"/>
          <w:szCs w:val="22"/>
        </w:rPr>
        <w:t>W50</w:t>
      </w:r>
      <w:r w:rsidR="002768D3" w:rsidRPr="00F52ABB">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8099EC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41DC7F1" w14:textId="77777777"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358C6A37"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6D39360" w14:textId="77777777"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3B589D">
        <w:rPr>
          <w:rFonts w:ascii="Ebrima" w:hAnsi="Ebrima"/>
          <w:sz w:val="22"/>
        </w:rPr>
        <w:t>21</w:t>
      </w:r>
      <w:r w:rsidR="00401840">
        <w:rPr>
          <w:rFonts w:ascii="Ebrima" w:hAnsi="Ebrima"/>
          <w:sz w:val="22"/>
        </w:rPr>
        <w:t>.</w:t>
      </w:r>
      <w:r w:rsidR="003B589D">
        <w:rPr>
          <w:rFonts w:ascii="Ebrima" w:hAnsi="Ebrima"/>
          <w:sz w:val="22"/>
        </w:rPr>
        <w:t xml:space="preserve">300 </w:t>
      </w:r>
      <w:r w:rsidR="00E45E5C">
        <w:rPr>
          <w:rFonts w:ascii="Ebrima" w:hAnsi="Ebrima"/>
          <w:sz w:val="22"/>
        </w:rPr>
        <w:t>(</w:t>
      </w:r>
      <w:r w:rsidR="003B589D">
        <w:rPr>
          <w:rFonts w:ascii="Ebrima" w:hAnsi="Ebrima"/>
          <w:sz w:val="22"/>
        </w:rPr>
        <w:t>vinte e uma</w:t>
      </w:r>
      <w:r w:rsidR="00401840">
        <w:rPr>
          <w:rFonts w:ascii="Ebrima" w:hAnsi="Ebrima"/>
          <w:sz w:val="22"/>
        </w:rPr>
        <w:t xml:space="preserve"> mil</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 xml:space="preserve">paga pela </w:t>
      </w:r>
      <w:proofErr w:type="spellStart"/>
      <w:r w:rsidR="00195CAE">
        <w:rPr>
          <w:rFonts w:ascii="Ebrima" w:hAnsi="Ebrima"/>
          <w:sz w:val="22"/>
        </w:rPr>
        <w:t>Securitizadora</w:t>
      </w:r>
      <w:proofErr w:type="spellEnd"/>
      <w:r w:rsidR="00511656" w:rsidRPr="00834827">
        <w:rPr>
          <w:rFonts w:ascii="Ebrima" w:hAnsi="Ebrima"/>
          <w:sz w:val="22"/>
        </w:rPr>
        <w:t xml:space="preserve"> </w:t>
      </w:r>
      <w:r w:rsidR="002768D3" w:rsidRPr="00834827">
        <w:rPr>
          <w:rFonts w:ascii="Ebrima" w:hAnsi="Ebrima"/>
          <w:sz w:val="22"/>
        </w:rPr>
        <w:t xml:space="preserve">à </w:t>
      </w:r>
      <w:r w:rsidR="00C52F42">
        <w:rPr>
          <w:rFonts w:ascii="Ebrima" w:hAnsi="Ebrima"/>
          <w:sz w:val="22"/>
        </w:rPr>
        <w:t>W50</w:t>
      </w:r>
      <w:r w:rsidR="00195CAE">
        <w:rPr>
          <w:rFonts w:ascii="Ebrima" w:hAnsi="Ebrima"/>
          <w:sz w:val="22"/>
        </w:rPr>
        <w:t>,</w:t>
      </w:r>
      <w:r w:rsidR="00E039CC" w:rsidRPr="00834827">
        <w:rPr>
          <w:rFonts w:ascii="Ebrima" w:hAnsi="Ebrima"/>
          <w:sz w:val="22"/>
        </w:rPr>
        <w:t xml:space="preserve"> por conta e ordem da CHP, </w:t>
      </w:r>
      <w:r w:rsidR="00195CAE">
        <w:rPr>
          <w:rFonts w:ascii="Ebrima" w:hAnsi="Ebrima"/>
          <w:sz w:val="22"/>
        </w:rPr>
        <w:t xml:space="preserve">observadas as retenções indicadas abaixo, </w:t>
      </w:r>
      <w:r w:rsidR="00E039CC" w:rsidRPr="00834827">
        <w:rPr>
          <w:rFonts w:ascii="Ebrima" w:hAnsi="Ebrima"/>
          <w:sz w:val="22"/>
        </w:rPr>
        <w:t xml:space="preserve">a título de desembolso </w:t>
      </w:r>
      <w:r w:rsidR="00034A7A" w:rsidRPr="00834827">
        <w:rPr>
          <w:rFonts w:ascii="Ebrima" w:hAnsi="Ebrima"/>
          <w:sz w:val="22"/>
        </w:rPr>
        <w:t xml:space="preserve">da totalidade </w:t>
      </w:r>
      <w:r w:rsidR="00E039CC" w:rsidRPr="00834827">
        <w:rPr>
          <w:rFonts w:ascii="Ebrima" w:hAnsi="Ebrima"/>
          <w:sz w:val="22"/>
        </w:rPr>
        <w:t>da CCB, e também representará o</w:t>
      </w:r>
      <w:r w:rsidR="00E039CC" w:rsidRPr="00834827" w:rsidDel="00E039CC">
        <w:rPr>
          <w:rFonts w:ascii="Ebrima" w:hAnsi="Ebrima"/>
          <w:sz w:val="22"/>
        </w:rPr>
        <w:t xml:space="preserve"> </w:t>
      </w:r>
      <w:r w:rsidR="002768D3" w:rsidRPr="00834827">
        <w:rPr>
          <w:rFonts w:ascii="Ebrima" w:hAnsi="Ebrima"/>
          <w:sz w:val="22"/>
        </w:rPr>
        <w:t xml:space="preserve">pagamento </w:t>
      </w:r>
      <w:r w:rsidR="00034A7A" w:rsidRPr="00834827">
        <w:rPr>
          <w:rFonts w:ascii="Ebrima" w:hAnsi="Ebrima"/>
          <w:sz w:val="22"/>
        </w:rPr>
        <w:t xml:space="preserve">integral </w:t>
      </w:r>
      <w:r w:rsidR="002768D3" w:rsidRPr="00834827">
        <w:rPr>
          <w:rFonts w:ascii="Ebrima" w:hAnsi="Ebrima"/>
          <w:sz w:val="22"/>
        </w:rPr>
        <w:t>do Preço de Cessão dos Créditos Imobiliários CCB</w:t>
      </w:r>
      <w:r w:rsidR="00034A7A" w:rsidRPr="00034A7A">
        <w:rPr>
          <w:rFonts w:ascii="Ebrima" w:hAnsi="Ebrima"/>
          <w:sz w:val="22"/>
        </w:rPr>
        <w:t xml:space="preserve">; e parcialmente destinada </w:t>
      </w:r>
      <w:r w:rsidR="00034A7A" w:rsidRPr="00834827">
        <w:rPr>
          <w:rFonts w:ascii="Ebrima" w:hAnsi="Ebrima"/>
          <w:sz w:val="22"/>
        </w:rPr>
        <w:t xml:space="preserve">à </w:t>
      </w:r>
      <w:r w:rsidR="00C52F42">
        <w:rPr>
          <w:rFonts w:ascii="Ebrima" w:hAnsi="Ebrima"/>
          <w:sz w:val="22"/>
        </w:rPr>
        <w:t>W50</w:t>
      </w:r>
      <w:r w:rsidR="00034A7A" w:rsidRPr="00834827">
        <w:rPr>
          <w:rFonts w:ascii="Ebrima" w:hAnsi="Ebrima"/>
          <w:sz w:val="22"/>
        </w:rPr>
        <w:t xml:space="preserve"> a título de pagamento do Preço de Cessão </w:t>
      </w:r>
      <w:r w:rsidR="003B589D">
        <w:rPr>
          <w:rFonts w:ascii="Ebrima" w:hAnsi="Ebrima"/>
          <w:sz w:val="22"/>
        </w:rPr>
        <w:t xml:space="preserve">da Parcela W50 </w:t>
      </w:r>
      <w:r w:rsidR="00034A7A" w:rsidRPr="00834827">
        <w:rPr>
          <w:rFonts w:ascii="Ebrima" w:hAnsi="Ebrima"/>
          <w:sz w:val="22"/>
        </w:rPr>
        <w:t xml:space="preserve">dos Créditos Imobiliários </w:t>
      </w:r>
      <w:r w:rsidR="009978E0">
        <w:rPr>
          <w:rFonts w:ascii="Ebrima" w:hAnsi="Ebrima"/>
          <w:sz w:val="22"/>
        </w:rPr>
        <w:t>Cotas Imobiliárias</w:t>
      </w:r>
      <w:r w:rsidR="002768D3" w:rsidRPr="00034A7A">
        <w:rPr>
          <w:rFonts w:ascii="Ebrima" w:hAnsi="Ebrima"/>
          <w:sz w:val="22"/>
        </w:rPr>
        <w:t>.</w:t>
      </w:r>
    </w:p>
    <w:p w14:paraId="5DC9AA15"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C8ECA29" w14:textId="77777777" w:rsidR="00070D2E" w:rsidRDefault="00070D2E" w:rsidP="00070D2E">
      <w:pPr>
        <w:pStyle w:val="PargrafodaLista"/>
        <w:tabs>
          <w:tab w:val="left" w:pos="709"/>
        </w:tabs>
        <w:autoSpaceDE w:val="0"/>
        <w:autoSpaceDN w:val="0"/>
        <w:adjustRightInd w:val="0"/>
        <w:spacing w:line="300" w:lineRule="exact"/>
        <w:ind w:left="0"/>
        <w:jc w:val="both"/>
        <w:rPr>
          <w:rFonts w:ascii="Ebrima" w:hAnsi="Ebrima"/>
          <w:sz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3B589D">
        <w:rPr>
          <w:rFonts w:ascii="Ebrima" w:hAnsi="Ebrima"/>
          <w:sz w:val="22"/>
        </w:rPr>
        <w:t>1</w:t>
      </w:r>
      <w:r w:rsidR="005D54E9">
        <w:rPr>
          <w:rFonts w:ascii="Ebrima" w:hAnsi="Ebrima"/>
          <w:sz w:val="22"/>
        </w:rPr>
        <w:t>8</w:t>
      </w:r>
      <w:r w:rsidR="00401840">
        <w:rPr>
          <w:rFonts w:ascii="Ebrima" w:hAnsi="Ebrima"/>
          <w:sz w:val="22"/>
        </w:rPr>
        <w:t>.</w:t>
      </w:r>
      <w:r w:rsidR="003B589D">
        <w:rPr>
          <w:rFonts w:ascii="Ebrima" w:hAnsi="Ebrima"/>
          <w:sz w:val="22"/>
        </w:rPr>
        <w:t>300</w:t>
      </w:r>
      <w:r w:rsidR="003B589D" w:rsidRPr="00381715">
        <w:rPr>
          <w:rFonts w:ascii="Ebrima" w:hAnsi="Ebrima"/>
          <w:sz w:val="22"/>
        </w:rPr>
        <w:t xml:space="preserve"> </w:t>
      </w:r>
      <w:r w:rsidR="00E45E5C" w:rsidRPr="00381715">
        <w:rPr>
          <w:rFonts w:ascii="Ebrima" w:hAnsi="Ebrima"/>
          <w:sz w:val="22"/>
        </w:rPr>
        <w:t>(</w:t>
      </w:r>
      <w:r w:rsidR="003B589D">
        <w:rPr>
          <w:rFonts w:ascii="Ebrima" w:hAnsi="Ebrima"/>
          <w:sz w:val="22"/>
        </w:rPr>
        <w:t>dez</w:t>
      </w:r>
      <w:r w:rsidR="005D54E9">
        <w:rPr>
          <w:rFonts w:ascii="Ebrima" w:hAnsi="Ebrima"/>
          <w:sz w:val="22"/>
        </w:rPr>
        <w:t xml:space="preserve">oito </w:t>
      </w:r>
      <w:r w:rsidR="00401840">
        <w:rPr>
          <w:rFonts w:ascii="Ebrima" w:hAnsi="Ebrima"/>
          <w:sz w:val="22"/>
        </w:rPr>
        <w:t>mil</w:t>
      </w:r>
      <w:r w:rsidR="003B589D">
        <w:rPr>
          <w:rFonts w:ascii="Ebrima" w:hAnsi="Ebrima"/>
          <w:sz w:val="22"/>
        </w:rPr>
        <w:t xml:space="preserve"> e trezentas</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Pr="0083482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 xml:space="preserve">ranche será destinada </w:t>
      </w:r>
      <w:r w:rsidR="002768D3" w:rsidRPr="00834827">
        <w:rPr>
          <w:rFonts w:ascii="Ebrima" w:hAnsi="Ebrima"/>
          <w:sz w:val="22"/>
        </w:rPr>
        <w:t xml:space="preserve">à </w:t>
      </w:r>
      <w:r w:rsidR="00C52F42">
        <w:rPr>
          <w:rFonts w:ascii="Ebrima" w:hAnsi="Ebrima"/>
          <w:sz w:val="22"/>
        </w:rPr>
        <w:t>W50</w:t>
      </w:r>
      <w:r w:rsidR="00334CDC" w:rsidRPr="00834827">
        <w:rPr>
          <w:rFonts w:ascii="Ebrima" w:hAnsi="Ebrima"/>
          <w:sz w:val="22"/>
        </w:rPr>
        <w:t xml:space="preserve"> </w:t>
      </w:r>
      <w:r w:rsidR="002768D3" w:rsidRPr="00834827">
        <w:rPr>
          <w:rFonts w:ascii="Ebrima" w:hAnsi="Ebrima"/>
          <w:sz w:val="22"/>
        </w:rPr>
        <w:t xml:space="preserve">a título de pagamento </w:t>
      </w:r>
      <w:r w:rsidR="003B589D">
        <w:rPr>
          <w:rFonts w:ascii="Ebrima" w:hAnsi="Ebrima"/>
          <w:sz w:val="22"/>
        </w:rPr>
        <w:t>d</w:t>
      </w:r>
      <w:r w:rsidR="002768D3" w:rsidRPr="00834827">
        <w:rPr>
          <w:rFonts w:ascii="Ebrima" w:hAnsi="Ebrima"/>
          <w:sz w:val="22"/>
        </w:rPr>
        <w:t xml:space="preserve">o Preço de Cessão </w:t>
      </w:r>
      <w:r w:rsidR="003B589D" w:rsidRPr="00834827">
        <w:rPr>
          <w:rFonts w:ascii="Ebrima" w:hAnsi="Ebrima"/>
          <w:sz w:val="22"/>
        </w:rPr>
        <w:t>d</w:t>
      </w:r>
      <w:r w:rsidR="003B589D">
        <w:rPr>
          <w:rFonts w:ascii="Ebrima" w:hAnsi="Ebrima"/>
          <w:sz w:val="22"/>
        </w:rPr>
        <w:t xml:space="preserve">a Parcela W50 </w:t>
      </w:r>
      <w:r w:rsidR="002768D3" w:rsidRPr="00834827">
        <w:rPr>
          <w:rFonts w:ascii="Ebrima" w:hAnsi="Ebrima"/>
          <w:sz w:val="22"/>
        </w:rPr>
        <w:t xml:space="preserve">dos </w:t>
      </w:r>
      <w:r w:rsidR="00833594" w:rsidRPr="00834827">
        <w:rPr>
          <w:rFonts w:ascii="Ebrima" w:hAnsi="Ebrima"/>
          <w:sz w:val="22"/>
        </w:rPr>
        <w:t xml:space="preserve">Créditos Imobiliários </w:t>
      </w:r>
      <w:r w:rsidR="009978E0">
        <w:rPr>
          <w:rFonts w:ascii="Ebrima" w:hAnsi="Ebrima"/>
          <w:sz w:val="22"/>
        </w:rPr>
        <w:t>Cotas Imobiliárias</w:t>
      </w:r>
      <w:r w:rsidR="00D013AD" w:rsidRPr="00034A7A">
        <w:rPr>
          <w:rFonts w:ascii="Ebrima" w:hAnsi="Ebrima"/>
          <w:sz w:val="22"/>
        </w:rPr>
        <w:t>.</w:t>
      </w:r>
    </w:p>
    <w:p w14:paraId="2CEE5B44" w14:textId="77777777" w:rsidR="003B589D" w:rsidRDefault="003B589D" w:rsidP="00070D2E">
      <w:pPr>
        <w:pStyle w:val="PargrafodaLista"/>
        <w:tabs>
          <w:tab w:val="left" w:pos="709"/>
        </w:tabs>
        <w:autoSpaceDE w:val="0"/>
        <w:autoSpaceDN w:val="0"/>
        <w:adjustRightInd w:val="0"/>
        <w:spacing w:line="300" w:lineRule="exact"/>
        <w:ind w:left="0"/>
        <w:jc w:val="both"/>
        <w:rPr>
          <w:rFonts w:ascii="Ebrima" w:hAnsi="Ebrima"/>
          <w:sz w:val="22"/>
        </w:rPr>
      </w:pPr>
    </w:p>
    <w:p w14:paraId="4F300769" w14:textId="77777777" w:rsidR="003B589D" w:rsidRPr="00F52ABB" w:rsidRDefault="003B589D" w:rsidP="003B589D">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w:t>
      </w:r>
      <w:r>
        <w:rPr>
          <w:rFonts w:ascii="Ebrima" w:hAnsi="Ebrima"/>
          <w:sz w:val="22"/>
        </w:rPr>
        <w:t>6</w:t>
      </w:r>
      <w:r w:rsidRPr="00381715">
        <w:rPr>
          <w:rFonts w:ascii="Ebrima" w:hAnsi="Ebrima"/>
          <w:sz w:val="22"/>
        </w:rPr>
        <w:t>.</w:t>
      </w:r>
      <w:r w:rsidRPr="00381715">
        <w:rPr>
          <w:rFonts w:ascii="Ebrima" w:hAnsi="Ebrima"/>
          <w:sz w:val="22"/>
        </w:rPr>
        <w:tab/>
      </w: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Pr>
          <w:rFonts w:ascii="Ebrima" w:hAnsi="Ebrima"/>
          <w:sz w:val="22"/>
        </w:rPr>
        <w:t>5.000</w:t>
      </w:r>
      <w:r w:rsidRPr="00381715">
        <w:rPr>
          <w:rFonts w:ascii="Ebrima" w:hAnsi="Ebrima"/>
          <w:sz w:val="22"/>
        </w:rPr>
        <w:t xml:space="preserve"> (</w:t>
      </w:r>
      <w:r>
        <w:rPr>
          <w:rFonts w:ascii="Ebrima" w:hAnsi="Ebrima"/>
          <w:sz w:val="22"/>
        </w:rPr>
        <w:t>cinco mil</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34827">
        <w:rPr>
          <w:rFonts w:ascii="Ebrima" w:hAnsi="Ebrima" w:cstheme="minorHAnsi"/>
          <w:bCs/>
          <w:sz w:val="22"/>
          <w:szCs w:val="22"/>
        </w:rPr>
        <w:t xml:space="preserve">Os </w:t>
      </w:r>
      <w:r w:rsidRPr="00834827">
        <w:rPr>
          <w:rFonts w:ascii="Ebrima" w:hAnsi="Ebrima"/>
          <w:sz w:val="22"/>
        </w:rPr>
        <w:t xml:space="preserve">pagamentos ocorrerão em até 10 (dez) Dias Úteis contados da verificação do </w:t>
      </w:r>
      <w:r w:rsidRPr="00834827">
        <w:rPr>
          <w:rFonts w:ascii="Ebrima" w:hAnsi="Ebrima"/>
          <w:sz w:val="22"/>
        </w:rPr>
        <w:lastRenderedPageBreak/>
        <w:t xml:space="preserve">atendimento das Razões de Garantia (definidas na Cláusula Quarta) considerando-se o valor do saldo devedor dos CRI integralizados até então, acrescido do valor de emissão dos CRI correspondentes à </w:t>
      </w:r>
      <w:r>
        <w:rPr>
          <w:rFonts w:ascii="Ebrima" w:hAnsi="Ebrima"/>
          <w:sz w:val="22"/>
        </w:rPr>
        <w:t>terceira</w:t>
      </w:r>
      <w:r w:rsidRPr="00834827">
        <w:rPr>
          <w:rFonts w:ascii="Ebrima" w:hAnsi="Ebrima"/>
          <w:sz w:val="22"/>
        </w:rPr>
        <w:t xml:space="preserve"> tranche a serem integralizados</w:t>
      </w:r>
      <w:r w:rsidRPr="00834827">
        <w:rPr>
          <w:rFonts w:ascii="Ebrima" w:hAnsi="Ebrima" w:cstheme="minorHAnsi"/>
          <w:sz w:val="22"/>
          <w:szCs w:val="22"/>
        </w:rPr>
        <w:t>.</w:t>
      </w:r>
      <w:r w:rsidRPr="00834827">
        <w:rPr>
          <w:rFonts w:ascii="Ebrima" w:hAnsi="Ebrima"/>
          <w:sz w:val="22"/>
        </w:rPr>
        <w:t xml:space="preserve"> A </w:t>
      </w:r>
      <w:r>
        <w:rPr>
          <w:rFonts w:ascii="Ebrima" w:hAnsi="Ebrima"/>
          <w:sz w:val="22"/>
        </w:rPr>
        <w:t>terceira</w:t>
      </w:r>
      <w:r w:rsidRPr="00834827">
        <w:rPr>
          <w:rFonts w:ascii="Ebrima" w:hAnsi="Ebrima"/>
          <w:sz w:val="22"/>
        </w:rPr>
        <w:t xml:space="preserve"> tranche será destinada à </w:t>
      </w:r>
      <w:r>
        <w:rPr>
          <w:rFonts w:ascii="Ebrima" w:hAnsi="Ebrima"/>
          <w:sz w:val="22"/>
        </w:rPr>
        <w:t>W50</w:t>
      </w:r>
      <w:r w:rsidRPr="00834827">
        <w:rPr>
          <w:rFonts w:ascii="Ebrima" w:hAnsi="Ebrima"/>
          <w:sz w:val="22"/>
        </w:rPr>
        <w:t xml:space="preserve"> a título de pagamento </w:t>
      </w:r>
      <w:r>
        <w:rPr>
          <w:rFonts w:ascii="Ebrima" w:hAnsi="Ebrima"/>
          <w:sz w:val="22"/>
        </w:rPr>
        <w:t>d</w:t>
      </w:r>
      <w:r w:rsidRPr="00834827">
        <w:rPr>
          <w:rFonts w:ascii="Ebrima" w:hAnsi="Ebrima"/>
          <w:sz w:val="22"/>
        </w:rPr>
        <w:t>o Preço de Cessão d</w:t>
      </w:r>
      <w:r>
        <w:rPr>
          <w:rFonts w:ascii="Ebrima" w:hAnsi="Ebrima"/>
          <w:sz w:val="22"/>
        </w:rPr>
        <w:t xml:space="preserve">a Parcela W50 </w:t>
      </w:r>
      <w:r w:rsidRPr="00834827">
        <w:rPr>
          <w:rFonts w:ascii="Ebrima" w:hAnsi="Ebrima"/>
          <w:sz w:val="22"/>
        </w:rPr>
        <w:t xml:space="preserve">dos Créditos Imobiliários </w:t>
      </w:r>
      <w:r>
        <w:rPr>
          <w:rFonts w:ascii="Ebrima" w:hAnsi="Ebrima"/>
          <w:sz w:val="22"/>
        </w:rPr>
        <w:t>Cotas Imobiliárias</w:t>
      </w:r>
      <w:r w:rsidRPr="00034A7A">
        <w:rPr>
          <w:rFonts w:ascii="Ebrima" w:hAnsi="Ebrima"/>
          <w:sz w:val="22"/>
        </w:rPr>
        <w:t>.</w:t>
      </w:r>
    </w:p>
    <w:p w14:paraId="00991A7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0C992079" w14:textId="77777777" w:rsidR="0099234A" w:rsidRPr="00F52ABB"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3B589D">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697F823F"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5BB48A62" w14:textId="02063582"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w:t>
      </w:r>
      <w:ins w:id="70" w:author="Vinicius Franco" w:date="2020-12-19T02:42:00Z">
        <w:r w:rsidR="000E6C35">
          <w:rPr>
            <w:rFonts w:ascii="Ebrima" w:hAnsi="Ebrima"/>
            <w:sz w:val="22"/>
            <w:szCs w:val="22"/>
          </w:rPr>
          <w:t xml:space="preserve"> </w:t>
        </w:r>
      </w:ins>
      <w:del w:id="71" w:author="Vinicius Franco" w:date="2020-12-19T02:42:00Z">
        <w:r w:rsidRPr="00F52ABB" w:rsidDel="000E6C35">
          <w:rPr>
            <w:rFonts w:ascii="Ebrima" w:hAnsi="Ebrima"/>
            <w:sz w:val="22"/>
            <w:szCs w:val="22"/>
          </w:rPr>
          <w:delText xml:space="preserve">, do Coordenador Líder </w:delText>
        </w:r>
      </w:del>
      <w:r w:rsidRPr="00F52ABB">
        <w:rPr>
          <w:rFonts w:ascii="Ebrima" w:hAnsi="Ebrima"/>
          <w:sz w:val="22"/>
          <w:szCs w:val="22"/>
        </w:rPr>
        <w:t xml:space="preserve">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382DAB84" w14:textId="77777777" w:rsidR="00076F2E" w:rsidRPr="00F52ABB" w:rsidRDefault="00076F2E" w:rsidP="00076F2E">
      <w:pPr>
        <w:pStyle w:val="PargrafodaLista"/>
        <w:tabs>
          <w:tab w:val="left" w:pos="709"/>
        </w:tabs>
        <w:ind w:left="709"/>
        <w:rPr>
          <w:rFonts w:ascii="Ebrima" w:hAnsi="Ebrima"/>
          <w:sz w:val="22"/>
          <w:szCs w:val="22"/>
        </w:rPr>
      </w:pPr>
    </w:p>
    <w:p w14:paraId="4B19BF98" w14:textId="77777777"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35D7FF7D"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3A712D03" w14:textId="6A90046E" w:rsidR="00076F2E" w:rsidRPr="00C2768E"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xml:space="preserve">, cujos recursos serão direcionados à conclusão das obras </w:t>
      </w:r>
      <w:r w:rsidR="00AA1465">
        <w:rPr>
          <w:rFonts w:ascii="Ebrima" w:hAnsi="Ebrima"/>
          <w:sz w:val="22"/>
          <w:szCs w:val="22"/>
        </w:rPr>
        <w:t xml:space="preserve">de reforma </w:t>
      </w:r>
      <w:r w:rsidR="006C478A" w:rsidRPr="00F52ABB">
        <w:rPr>
          <w:rFonts w:ascii="Ebrima" w:hAnsi="Ebrima"/>
          <w:sz w:val="22"/>
          <w:szCs w:val="22"/>
        </w:rPr>
        <w:t>do Empreendimento</w:t>
      </w:r>
      <w:r w:rsidR="00256899">
        <w:rPr>
          <w:rFonts w:ascii="Ebrima" w:hAnsi="Ebrima"/>
          <w:sz w:val="22"/>
          <w:szCs w:val="22"/>
        </w:rPr>
        <w:t xml:space="preserve"> </w:t>
      </w:r>
      <w:r w:rsidR="006C478A" w:rsidRPr="00F52ABB">
        <w:rPr>
          <w:rFonts w:ascii="Ebrima" w:hAnsi="Ebrima"/>
          <w:sz w:val="22"/>
          <w:szCs w:val="22"/>
        </w:rPr>
        <w:t>Imobiliário</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22D89453" w14:textId="77777777" w:rsidR="003B589D" w:rsidRPr="00C2768E" w:rsidRDefault="003B589D" w:rsidP="00C2768E">
      <w:pPr>
        <w:pStyle w:val="PargrafodaLista"/>
        <w:rPr>
          <w:rFonts w:ascii="Ebrima" w:hAnsi="Ebrima"/>
          <w:sz w:val="22"/>
          <w:szCs w:val="22"/>
        </w:rPr>
      </w:pPr>
    </w:p>
    <w:p w14:paraId="69BEEB86" w14:textId="77777777" w:rsidR="003B589D" w:rsidRPr="00F52ABB" w:rsidRDefault="003B589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valores de constituição de um “</w:t>
      </w:r>
      <w:r w:rsidRPr="00C2768E">
        <w:rPr>
          <w:rFonts w:ascii="Ebrima" w:hAnsi="Ebrima"/>
          <w:sz w:val="22"/>
          <w:szCs w:val="22"/>
          <w:u w:val="single"/>
        </w:rPr>
        <w:t>Fundo de Compra das Unidades a Adquirir</w:t>
      </w:r>
      <w:r>
        <w:rPr>
          <w:rFonts w:ascii="Ebrima" w:hAnsi="Ebrima"/>
          <w:sz w:val="22"/>
          <w:szCs w:val="22"/>
        </w:rPr>
        <w:t>”, cujos recursos serão direcionados ao pagamento, pela W50, do preço de compra das Unidades a Adquirir;</w:t>
      </w:r>
    </w:p>
    <w:p w14:paraId="5C5E566F" w14:textId="77777777" w:rsidR="00101160" w:rsidRPr="00F52ABB" w:rsidRDefault="00101160" w:rsidP="00101160">
      <w:pPr>
        <w:pStyle w:val="PargrafodaLista"/>
        <w:rPr>
          <w:rFonts w:ascii="Ebrima" w:hAnsi="Ebrima"/>
          <w:sz w:val="22"/>
          <w:szCs w:val="22"/>
        </w:rPr>
      </w:pPr>
    </w:p>
    <w:p w14:paraId="2A26C99A" w14:textId="77777777"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2D10D44A" w14:textId="77777777" w:rsidR="000961D3" w:rsidRPr="00F52ABB" w:rsidRDefault="000961D3" w:rsidP="000961D3">
      <w:pPr>
        <w:pStyle w:val="PargrafodaLista"/>
        <w:rPr>
          <w:rFonts w:ascii="Ebrima" w:hAnsi="Ebrima"/>
          <w:sz w:val="22"/>
          <w:szCs w:val="22"/>
        </w:rPr>
      </w:pPr>
    </w:p>
    <w:p w14:paraId="79ACEF53" w14:textId="3664934B"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C52F42">
        <w:rPr>
          <w:rFonts w:ascii="Ebrima" w:hAnsi="Ebrima"/>
          <w:sz w:val="22"/>
          <w:szCs w:val="22"/>
        </w:rPr>
        <w:t>W50</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a qual desde já concorda expressamente que tais valores serão repassados à </w:t>
      </w:r>
      <w:r w:rsidR="00C52F42">
        <w:rPr>
          <w:rFonts w:ascii="Ebrima" w:hAnsi="Ebrima"/>
          <w:sz w:val="22"/>
          <w:szCs w:val="22"/>
        </w:rPr>
        <w:t>W50</w:t>
      </w:r>
      <w:r w:rsidR="009E3902" w:rsidRPr="00F52ABB">
        <w:rPr>
          <w:rFonts w:ascii="Ebrima" w:hAnsi="Ebrima"/>
          <w:sz w:val="22"/>
          <w:szCs w:val="22"/>
        </w:rPr>
        <w:t xml:space="preserve"> por sua conta e ordem, 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5B2B7E">
        <w:rPr>
          <w:rFonts w:ascii="Ebrima" w:hAnsi="Ebrima"/>
          <w:sz w:val="22"/>
          <w:rPrChange w:id="72" w:author="Vinicius Franco" w:date="2020-12-18T23:58:00Z">
            <w:rPr>
              <w:rFonts w:ascii="Ebrima" w:hAnsi="Ebrima"/>
              <w:sz w:val="22"/>
              <w:highlight w:val="yellow"/>
            </w:rPr>
          </w:rPrChange>
        </w:rPr>
        <w:t xml:space="preserve">conta corrente nº </w:t>
      </w:r>
      <w:del w:id="73" w:author="Vinicius Franco" w:date="2020-12-18T23:57:00Z">
        <w:r w:rsidR="003B589D" w:rsidRPr="005B2B7E" w:rsidDel="005B2B7E">
          <w:rPr>
            <w:rFonts w:ascii="Ebrima" w:hAnsi="Ebrima" w:cs="Calibri"/>
            <w:sz w:val="22"/>
            <w:szCs w:val="22"/>
            <w:rPrChange w:id="74" w:author="Vinicius Franco" w:date="2020-12-18T23:58:00Z">
              <w:rPr>
                <w:rFonts w:ascii="Ebrima" w:hAnsi="Ebrima" w:cs="Calibri"/>
                <w:sz w:val="22"/>
                <w:szCs w:val="22"/>
                <w:highlight w:val="yellow"/>
              </w:rPr>
            </w:rPrChange>
          </w:rPr>
          <w:delText>[•]</w:delText>
        </w:r>
        <w:r w:rsidR="00C61540" w:rsidRPr="005B2B7E" w:rsidDel="005B2B7E">
          <w:rPr>
            <w:rFonts w:ascii="Ebrima" w:hAnsi="Ebrima"/>
            <w:sz w:val="22"/>
            <w:rPrChange w:id="75" w:author="Vinicius Franco" w:date="2020-12-18T23:58:00Z">
              <w:rPr>
                <w:rFonts w:ascii="Ebrima" w:hAnsi="Ebrima"/>
                <w:sz w:val="22"/>
                <w:highlight w:val="yellow"/>
              </w:rPr>
            </w:rPrChange>
          </w:rPr>
          <w:delText xml:space="preserve">, </w:delText>
        </w:r>
      </w:del>
      <w:ins w:id="76" w:author="Vinicius Franco" w:date="2020-12-18T23:57:00Z">
        <w:r w:rsidR="005B2B7E" w:rsidRPr="005B2B7E">
          <w:rPr>
            <w:rFonts w:ascii="Ebrima" w:hAnsi="Ebrima" w:cs="Calibri"/>
            <w:sz w:val="22"/>
            <w:szCs w:val="22"/>
            <w:rPrChange w:id="77" w:author="Vinicius Franco" w:date="2020-12-18T23:58:00Z">
              <w:rPr>
                <w:rFonts w:ascii="Ebrima" w:hAnsi="Ebrima" w:cs="Calibri"/>
                <w:sz w:val="22"/>
                <w:szCs w:val="22"/>
                <w:highlight w:val="yellow"/>
              </w:rPr>
            </w:rPrChange>
          </w:rPr>
          <w:t>2802-6</w:t>
        </w:r>
        <w:r w:rsidR="005B2B7E" w:rsidRPr="005B2B7E">
          <w:rPr>
            <w:rFonts w:ascii="Ebrima" w:hAnsi="Ebrima"/>
            <w:sz w:val="22"/>
            <w:rPrChange w:id="78" w:author="Vinicius Franco" w:date="2020-12-18T23:58:00Z">
              <w:rPr>
                <w:rFonts w:ascii="Ebrima" w:hAnsi="Ebrima"/>
                <w:sz w:val="22"/>
                <w:highlight w:val="yellow"/>
              </w:rPr>
            </w:rPrChange>
          </w:rPr>
          <w:t xml:space="preserve">, </w:t>
        </w:r>
      </w:ins>
      <w:r w:rsidR="00FB36CE" w:rsidRPr="005B2B7E">
        <w:rPr>
          <w:rFonts w:ascii="Ebrima" w:hAnsi="Ebrima"/>
          <w:sz w:val="22"/>
          <w:rPrChange w:id="79" w:author="Vinicius Franco" w:date="2020-12-18T23:58:00Z">
            <w:rPr>
              <w:rFonts w:ascii="Ebrima" w:hAnsi="Ebrima"/>
              <w:sz w:val="22"/>
              <w:highlight w:val="yellow"/>
            </w:rPr>
          </w:rPrChange>
        </w:rPr>
        <w:t xml:space="preserve">mantida pela </w:t>
      </w:r>
      <w:r w:rsidR="00C52F42" w:rsidRPr="005B2B7E">
        <w:rPr>
          <w:rFonts w:ascii="Ebrima" w:hAnsi="Ebrima"/>
          <w:sz w:val="22"/>
          <w:szCs w:val="22"/>
          <w:rPrChange w:id="80" w:author="Vinicius Franco" w:date="2020-12-18T23:58:00Z">
            <w:rPr>
              <w:rFonts w:ascii="Ebrima" w:hAnsi="Ebrima"/>
              <w:sz w:val="22"/>
              <w:szCs w:val="22"/>
              <w:highlight w:val="yellow"/>
            </w:rPr>
          </w:rPrChange>
        </w:rPr>
        <w:t>W50</w:t>
      </w:r>
      <w:r w:rsidR="00FB36CE" w:rsidRPr="005B2B7E">
        <w:rPr>
          <w:rFonts w:ascii="Ebrima" w:hAnsi="Ebrima"/>
          <w:sz w:val="22"/>
          <w:rPrChange w:id="81" w:author="Vinicius Franco" w:date="2020-12-18T23:58:00Z">
            <w:rPr>
              <w:rFonts w:ascii="Ebrima" w:hAnsi="Ebrima"/>
              <w:sz w:val="22"/>
              <w:highlight w:val="yellow"/>
            </w:rPr>
          </w:rPrChange>
        </w:rPr>
        <w:t xml:space="preserve"> junto ao Banco </w:t>
      </w:r>
      <w:del w:id="82" w:author="Vinicius Franco" w:date="2020-12-18T23:58:00Z">
        <w:r w:rsidR="003B589D" w:rsidRPr="005B2B7E" w:rsidDel="005B2B7E">
          <w:rPr>
            <w:rFonts w:ascii="Ebrima" w:hAnsi="Ebrima"/>
            <w:sz w:val="22"/>
            <w:szCs w:val="22"/>
            <w:rPrChange w:id="83" w:author="Vinicius Franco" w:date="2020-12-18T23:58:00Z">
              <w:rPr>
                <w:rFonts w:ascii="Ebrima" w:hAnsi="Ebrima"/>
                <w:sz w:val="22"/>
                <w:szCs w:val="22"/>
                <w:highlight w:val="yellow"/>
              </w:rPr>
            </w:rPrChange>
          </w:rPr>
          <w:delText>[•]</w:delText>
        </w:r>
        <w:r w:rsidR="00C61540" w:rsidRPr="005B2B7E" w:rsidDel="005B2B7E">
          <w:rPr>
            <w:rFonts w:ascii="Ebrima" w:hAnsi="Ebrima"/>
            <w:sz w:val="22"/>
            <w:rPrChange w:id="84" w:author="Vinicius Franco" w:date="2020-12-18T23:58:00Z">
              <w:rPr>
                <w:rFonts w:ascii="Ebrima" w:hAnsi="Ebrima"/>
                <w:sz w:val="22"/>
                <w:highlight w:val="yellow"/>
              </w:rPr>
            </w:rPrChange>
          </w:rPr>
          <w:delText xml:space="preserve">, </w:delText>
        </w:r>
      </w:del>
      <w:ins w:id="85" w:author="Vinicius Franco" w:date="2020-12-18T23:58:00Z">
        <w:r w:rsidR="005B2B7E" w:rsidRPr="005B2B7E">
          <w:rPr>
            <w:rFonts w:ascii="Ebrima" w:hAnsi="Ebrima"/>
            <w:sz w:val="22"/>
            <w:szCs w:val="22"/>
            <w:rPrChange w:id="86" w:author="Vinicius Franco" w:date="2020-12-18T23:58:00Z">
              <w:rPr>
                <w:rFonts w:ascii="Ebrima" w:hAnsi="Ebrima"/>
                <w:sz w:val="22"/>
                <w:szCs w:val="22"/>
                <w:highlight w:val="yellow"/>
              </w:rPr>
            </w:rPrChange>
          </w:rPr>
          <w:t>Bradesco S.A.</w:t>
        </w:r>
        <w:r w:rsidR="005B2B7E" w:rsidRPr="005B2B7E">
          <w:rPr>
            <w:rFonts w:ascii="Ebrima" w:hAnsi="Ebrima"/>
            <w:sz w:val="22"/>
            <w:rPrChange w:id="87" w:author="Vinicius Franco" w:date="2020-12-18T23:58:00Z">
              <w:rPr>
                <w:rFonts w:ascii="Ebrima" w:hAnsi="Ebrima"/>
                <w:sz w:val="22"/>
                <w:highlight w:val="yellow"/>
              </w:rPr>
            </w:rPrChange>
          </w:rPr>
          <w:t xml:space="preserve">, </w:t>
        </w:r>
      </w:ins>
      <w:r w:rsidR="00FB36CE" w:rsidRPr="005B2B7E">
        <w:rPr>
          <w:rFonts w:ascii="Ebrima" w:hAnsi="Ebrima"/>
          <w:sz w:val="22"/>
          <w:rPrChange w:id="88" w:author="Vinicius Franco" w:date="2020-12-18T23:58:00Z">
            <w:rPr>
              <w:rFonts w:ascii="Ebrima" w:hAnsi="Ebrima"/>
              <w:sz w:val="22"/>
              <w:highlight w:val="yellow"/>
            </w:rPr>
          </w:rPrChange>
        </w:rPr>
        <w:t xml:space="preserve">agência nº </w:t>
      </w:r>
      <w:del w:id="89" w:author="Vinicius Franco" w:date="2020-12-18T23:57:00Z">
        <w:r w:rsidR="003B589D" w:rsidRPr="005B2B7E" w:rsidDel="005B2B7E">
          <w:rPr>
            <w:rFonts w:ascii="Ebrima" w:hAnsi="Ebrima" w:cs="Calibri"/>
            <w:sz w:val="22"/>
            <w:szCs w:val="22"/>
            <w:rPrChange w:id="90" w:author="Vinicius Franco" w:date="2020-12-18T23:58:00Z">
              <w:rPr>
                <w:rFonts w:ascii="Ebrima" w:hAnsi="Ebrima" w:cs="Calibri"/>
                <w:sz w:val="22"/>
                <w:szCs w:val="22"/>
                <w:highlight w:val="yellow"/>
              </w:rPr>
            </w:rPrChange>
          </w:rPr>
          <w:delText>[•]</w:delText>
        </w:r>
        <w:r w:rsidR="003B589D" w:rsidRPr="00F52ABB" w:rsidDel="005B2B7E">
          <w:rPr>
            <w:rFonts w:ascii="Ebrima" w:hAnsi="Ebrima"/>
            <w:sz w:val="22"/>
            <w:szCs w:val="22"/>
          </w:rPr>
          <w:delText xml:space="preserve"> </w:delText>
        </w:r>
      </w:del>
      <w:ins w:id="91" w:author="Vinicius Franco" w:date="2020-12-18T23:57:00Z">
        <w:r w:rsidR="005B2B7E">
          <w:rPr>
            <w:rFonts w:ascii="Ebrima" w:hAnsi="Ebrima" w:cs="Calibri"/>
            <w:sz w:val="22"/>
            <w:szCs w:val="22"/>
          </w:rPr>
          <w:t>3684</w:t>
        </w:r>
        <w:r w:rsidR="005B2B7E" w:rsidRPr="00F52ABB">
          <w:rPr>
            <w:rFonts w:ascii="Ebrima" w:hAnsi="Ebrima"/>
            <w:sz w:val="22"/>
            <w:szCs w:val="22"/>
          </w:rPr>
          <w:t xml:space="preserve"> </w:t>
        </w:r>
      </w:ins>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C52F42">
        <w:rPr>
          <w:rFonts w:ascii="Ebrima" w:hAnsi="Ebrima"/>
          <w:sz w:val="22"/>
          <w:szCs w:val="22"/>
          <w:u w:val="single"/>
        </w:rPr>
        <w:t>W50</w:t>
      </w:r>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r w:rsidR="00C52F42">
        <w:rPr>
          <w:rFonts w:ascii="Ebrima" w:hAnsi="Ebrima"/>
          <w:sz w:val="22"/>
          <w:szCs w:val="22"/>
        </w:rPr>
        <w:t>W50</w:t>
      </w:r>
      <w:r w:rsidR="005567B3" w:rsidRPr="00F52ABB">
        <w:rPr>
          <w:rFonts w:ascii="Ebrima" w:hAnsi="Ebrima"/>
          <w:sz w:val="22"/>
          <w:szCs w:val="22"/>
        </w:rPr>
        <w:t xml:space="preserve">, a título de desembolso dos valores da CCB, por conta e ordem da CHP, </w:t>
      </w:r>
      <w:r w:rsidR="00FB36CE" w:rsidRPr="00381715">
        <w:rPr>
          <w:rFonts w:ascii="Ebrima" w:hAnsi="Ebrima"/>
          <w:sz w:val="22"/>
        </w:rPr>
        <w:t xml:space="preserve">na Conta Autorizada da </w:t>
      </w:r>
      <w:r w:rsidR="00C52F42">
        <w:rPr>
          <w:rFonts w:ascii="Ebrima" w:hAnsi="Ebrima"/>
          <w:sz w:val="22"/>
        </w:rPr>
        <w:t>W50</w:t>
      </w:r>
      <w:r w:rsidR="009E3902" w:rsidRPr="00F52ABB">
        <w:rPr>
          <w:rFonts w:ascii="Ebrima" w:hAnsi="Ebrima"/>
          <w:sz w:val="22"/>
          <w:szCs w:val="22"/>
        </w:rPr>
        <w:t>.</w:t>
      </w:r>
    </w:p>
    <w:p w14:paraId="7A663830"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3E867F26" w14:textId="23AAFC56"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3B589D">
        <w:rPr>
          <w:rFonts w:ascii="Ebrima" w:hAnsi="Ebrima"/>
          <w:sz w:val="22"/>
          <w:szCs w:val="22"/>
        </w:rPr>
        <w:t>7</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w:t>
      </w:r>
      <w:r w:rsidR="005567B3" w:rsidRPr="00F52ABB">
        <w:rPr>
          <w:rFonts w:ascii="Ebrima" w:hAnsi="Ebrima"/>
          <w:sz w:val="22"/>
          <w:szCs w:val="22"/>
        </w:rPr>
        <w:t xml:space="preserve">à </w:t>
      </w:r>
      <w:r w:rsidR="00C52F42">
        <w:rPr>
          <w:rFonts w:ascii="Ebrima" w:hAnsi="Ebrima"/>
          <w:sz w:val="22"/>
          <w:szCs w:val="22"/>
        </w:rPr>
        <w:t>W50</w:t>
      </w:r>
      <w:ins w:id="92" w:author="Vinicius Franco" w:date="2020-12-19T01:19:00Z">
        <w:r w:rsidR="00E43DC8">
          <w:rPr>
            <w:rFonts w:ascii="Ebrima" w:hAnsi="Ebrima"/>
            <w:sz w:val="22"/>
            <w:szCs w:val="22"/>
          </w:rPr>
          <w:t>, com cópia para o Agente Fiduciário</w:t>
        </w:r>
        <w:r w:rsidR="00E43DC8">
          <w:rPr>
            <w:rFonts w:ascii="Ebrima" w:hAnsi="Ebrima"/>
            <w:sz w:val="22"/>
            <w:szCs w:val="22"/>
          </w:rPr>
          <w:t>,</w:t>
        </w:r>
      </w:ins>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 xml:space="preserve">dos mapas </w:t>
      </w:r>
      <w:r w:rsidR="005567B3" w:rsidRPr="00F52ABB">
        <w:rPr>
          <w:rFonts w:ascii="Ebrima" w:hAnsi="Ebrima"/>
          <w:sz w:val="22"/>
          <w:szCs w:val="22"/>
        </w:rPr>
        <w:t xml:space="preserve">pela </w:t>
      </w:r>
      <w:r w:rsidR="00C52F42">
        <w:rPr>
          <w:rFonts w:ascii="Ebrima" w:hAnsi="Ebrima"/>
          <w:sz w:val="22"/>
          <w:szCs w:val="22"/>
        </w:rPr>
        <w:t>W50</w:t>
      </w:r>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8C8BC6E"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57F1A9D1" w14:textId="77777777"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3B589D">
        <w:rPr>
          <w:rFonts w:ascii="Ebrima" w:hAnsi="Ebrima"/>
          <w:sz w:val="22"/>
          <w:szCs w:val="22"/>
        </w:rPr>
        <w:t>8</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C96E4C" w:rsidRPr="00F52ABB">
        <w:rPr>
          <w:rFonts w:ascii="Ebrima" w:hAnsi="Ebrima"/>
          <w:sz w:val="22"/>
          <w:szCs w:val="22"/>
        </w:rPr>
        <w:t xml:space="preserve"> dar</w:t>
      </w:r>
      <w:r w:rsidR="005567B3" w:rsidRPr="00F52ABB">
        <w:rPr>
          <w:rFonts w:ascii="Ebrima" w:hAnsi="Ebrima"/>
          <w:sz w:val="22"/>
          <w:szCs w:val="22"/>
        </w:rPr>
        <w:t>ão</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6D0C994E" w14:textId="77777777" w:rsidR="00C96E4C" w:rsidRPr="00F52ABB" w:rsidRDefault="00C96E4C" w:rsidP="00C96E4C">
      <w:pPr>
        <w:spacing w:line="300" w:lineRule="exact"/>
        <w:ind w:left="709"/>
        <w:jc w:val="both"/>
        <w:rPr>
          <w:rFonts w:ascii="Ebrima" w:hAnsi="Ebrima"/>
          <w:sz w:val="22"/>
          <w:szCs w:val="22"/>
        </w:rPr>
      </w:pPr>
    </w:p>
    <w:p w14:paraId="17623222" w14:textId="77777777"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3B589D">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w:t>
      </w:r>
      <w:proofErr w:type="spellStart"/>
      <w:r w:rsidR="00C53612" w:rsidRPr="00F52ABB">
        <w:rPr>
          <w:rFonts w:ascii="Ebrima" w:hAnsi="Ebrima"/>
          <w:sz w:val="22"/>
          <w:szCs w:val="22"/>
        </w:rPr>
        <w:t>Securitizadora</w:t>
      </w:r>
      <w:proofErr w:type="spellEnd"/>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003874" w:rsidRPr="00F52ABB">
        <w:rPr>
          <w:rFonts w:ascii="Ebrima" w:hAnsi="Ebrima"/>
          <w:sz w:val="22"/>
          <w:szCs w:val="22"/>
        </w:rPr>
        <w:t xml:space="preserve"> 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prover o montante necessário para o desembolso dos Financiamentos Imobiliários à </w:t>
      </w:r>
      <w:r w:rsidR="00C52F42">
        <w:rPr>
          <w:rFonts w:ascii="Ebrima" w:hAnsi="Ebrima"/>
          <w:sz w:val="22"/>
          <w:szCs w:val="22"/>
        </w:rPr>
        <w:t>W50</w:t>
      </w:r>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C52F42">
        <w:rPr>
          <w:rFonts w:ascii="Ebrima" w:hAnsi="Ebrima"/>
          <w:sz w:val="22"/>
          <w:szCs w:val="22"/>
        </w:rPr>
        <w:t>W50</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2D2A124D" w14:textId="77777777" w:rsidR="00FE4E67" w:rsidRPr="00F52ABB" w:rsidRDefault="00FE4E67" w:rsidP="00D448CA">
      <w:pPr>
        <w:pStyle w:val="BodyText21"/>
        <w:spacing w:line="300" w:lineRule="exact"/>
        <w:rPr>
          <w:rFonts w:ascii="Ebrima" w:hAnsi="Ebrima"/>
          <w:sz w:val="22"/>
          <w:szCs w:val="22"/>
          <w:lang w:val="pt-BR"/>
        </w:rPr>
      </w:pPr>
    </w:p>
    <w:p w14:paraId="420CE68B" w14:textId="77777777" w:rsidR="009657BC" w:rsidRPr="00F52ABB" w:rsidRDefault="009657BC" w:rsidP="00D448CA">
      <w:pPr>
        <w:pStyle w:val="BodyText21"/>
        <w:spacing w:line="300" w:lineRule="exact"/>
        <w:rPr>
          <w:rFonts w:ascii="Ebrima" w:hAnsi="Ebrima"/>
          <w:sz w:val="22"/>
          <w:szCs w:val="22"/>
          <w:lang w:val="pt-BR"/>
        </w:rPr>
      </w:pPr>
    </w:p>
    <w:p w14:paraId="03F542C8"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730FB5CA"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3CBDFCFF" w14:textId="77777777"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Superadas as Condições Precedentes, os Créditos Imobiliários representados pelas CCI passarão a pertencer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r w:rsidR="00C52F42">
        <w:rPr>
          <w:rFonts w:ascii="Ebrima" w:hAnsi="Ebrima"/>
          <w:sz w:val="22"/>
          <w:szCs w:val="22"/>
        </w:rPr>
        <w:t>W50</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5F9F8ACB"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069C6484" w14:textId="77777777"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w:t>
      </w:r>
      <w:r w:rsidR="00C15BF5">
        <w:rPr>
          <w:rFonts w:ascii="Ebrima" w:hAnsi="Ebrima"/>
          <w:sz w:val="22"/>
          <w:szCs w:val="22"/>
        </w:rPr>
        <w:t>Créditos Imobiliários Cotas Imobiliárias e dos Créditos Cedidos Fiduciariamente</w:t>
      </w:r>
      <w:r w:rsidR="00C15BF5" w:rsidRPr="00F52ABB" w:rsidDel="00C15BF5">
        <w:rPr>
          <w:rFonts w:ascii="Ebrima" w:hAnsi="Ebrima"/>
          <w:sz w:val="22"/>
          <w:szCs w:val="22"/>
        </w:rPr>
        <w:t xml:space="preserve"> </w:t>
      </w:r>
      <w:r w:rsidR="00D448CA" w:rsidRPr="00F52ABB">
        <w:rPr>
          <w:rFonts w:ascii="Ebrima" w:hAnsi="Ebrima"/>
          <w:sz w:val="22"/>
          <w:szCs w:val="22"/>
        </w:rPr>
        <w:t xml:space="preserve">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8C8DC78"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0CBEAA22"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09919938"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31AFBC08" w14:textId="1E842620" w:rsidR="00DC2CDC"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C52F42">
        <w:rPr>
          <w:rFonts w:ascii="Ebrima" w:hAnsi="Ebrima"/>
          <w:sz w:val="22"/>
          <w:szCs w:val="22"/>
        </w:rPr>
        <w:t>W50</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 xml:space="preserve">; </w:t>
      </w:r>
      <w:ins w:id="93" w:author="Vinicius Franco" w:date="2020-12-18T15:13:00Z">
        <w:r w:rsidR="00AA640A">
          <w:rPr>
            <w:rFonts w:ascii="Ebrima" w:hAnsi="Ebrima"/>
            <w:sz w:val="22"/>
            <w:szCs w:val="22"/>
          </w:rPr>
          <w:t>e</w:t>
        </w:r>
      </w:ins>
    </w:p>
    <w:p w14:paraId="3DCD4BB5" w14:textId="0D09D479" w:rsidR="00262020" w:rsidDel="00AA640A" w:rsidRDefault="00262020" w:rsidP="005567B3">
      <w:pPr>
        <w:pStyle w:val="PargrafodaLista"/>
        <w:autoSpaceDE w:val="0"/>
        <w:autoSpaceDN w:val="0"/>
        <w:adjustRightInd w:val="0"/>
        <w:spacing w:line="300" w:lineRule="exact"/>
        <w:ind w:left="1416"/>
        <w:jc w:val="both"/>
        <w:rPr>
          <w:del w:id="94" w:author="Vinicius Franco" w:date="2020-12-18T15:13:00Z"/>
          <w:rFonts w:ascii="Ebrima" w:hAnsi="Ebrima"/>
          <w:sz w:val="22"/>
          <w:szCs w:val="22"/>
        </w:rPr>
      </w:pPr>
    </w:p>
    <w:p w14:paraId="07DE3F91" w14:textId="05A4CE1F" w:rsidR="00262020" w:rsidRPr="00F52ABB" w:rsidDel="00AA640A" w:rsidRDefault="00262020" w:rsidP="005567B3">
      <w:pPr>
        <w:pStyle w:val="PargrafodaLista"/>
        <w:autoSpaceDE w:val="0"/>
        <w:autoSpaceDN w:val="0"/>
        <w:adjustRightInd w:val="0"/>
        <w:spacing w:line="300" w:lineRule="exact"/>
        <w:ind w:left="1416"/>
        <w:jc w:val="both"/>
        <w:rPr>
          <w:del w:id="95" w:author="Vinicius Franco" w:date="2020-12-18T15:13:00Z"/>
          <w:rFonts w:ascii="Ebrima" w:hAnsi="Ebrima"/>
          <w:sz w:val="22"/>
          <w:szCs w:val="22"/>
        </w:rPr>
      </w:pPr>
      <w:del w:id="96" w:author="Vinicius Franco" w:date="2020-12-18T15:13:00Z">
        <w:r w:rsidDel="00AA640A">
          <w:rPr>
            <w:rFonts w:ascii="Ebrima" w:hAnsi="Ebrima"/>
            <w:sz w:val="22"/>
            <w:szCs w:val="22"/>
          </w:rPr>
          <w:delText>(ii)</w:delText>
        </w:r>
        <w:r w:rsidDel="00AA640A">
          <w:rPr>
            <w:rFonts w:ascii="Ebrima" w:hAnsi="Ebrima"/>
            <w:sz w:val="22"/>
            <w:szCs w:val="22"/>
          </w:rPr>
          <w:tab/>
          <w:delText xml:space="preserve">em </w:delText>
        </w:r>
        <w:r w:rsidRPr="00C2768E" w:rsidDel="00AA640A">
          <w:rPr>
            <w:rFonts w:ascii="Ebrima" w:hAnsi="Ebrima"/>
            <w:sz w:val="22"/>
            <w:szCs w:val="22"/>
            <w:highlight w:val="yellow"/>
          </w:rPr>
          <w:delText>[•]</w:delText>
        </w:r>
        <w:r w:rsidDel="00AA640A">
          <w:rPr>
            <w:rFonts w:ascii="Ebrima" w:hAnsi="Ebrima"/>
            <w:sz w:val="22"/>
            <w:szCs w:val="22"/>
          </w:rPr>
          <w:delText xml:space="preserve"> Dias Úteis, a Securitizadora repassará à </w:delText>
        </w:r>
        <w:r w:rsidR="00602C2C" w:rsidDel="00AA640A">
          <w:rPr>
            <w:rFonts w:ascii="Ebrima" w:hAnsi="Ebrima"/>
            <w:sz w:val="22"/>
            <w:szCs w:val="22"/>
          </w:rPr>
          <w:delText>Búzios</w:delText>
        </w:r>
        <w:r w:rsidR="00D03C80" w:rsidDel="00AA640A">
          <w:rPr>
            <w:rFonts w:ascii="Ebrima" w:hAnsi="Ebrima"/>
            <w:sz w:val="22"/>
            <w:szCs w:val="22"/>
          </w:rPr>
          <w:delText xml:space="preserve"> Fractional</w:delText>
        </w:r>
        <w:r w:rsidDel="00AA640A">
          <w:rPr>
            <w:rFonts w:ascii="Ebrima" w:hAnsi="Ebrima"/>
            <w:sz w:val="22"/>
            <w:szCs w:val="22"/>
          </w:rPr>
          <w:delText xml:space="preserve">, mediante depósito na </w:delText>
        </w:r>
        <w:r w:rsidRPr="00D31F39" w:rsidDel="00AA640A">
          <w:rPr>
            <w:rFonts w:ascii="Ebrima" w:hAnsi="Ebrima"/>
            <w:sz w:val="22"/>
            <w:highlight w:val="yellow"/>
          </w:rPr>
          <w:delText xml:space="preserve">conta corrente nº </w:delText>
        </w:r>
        <w:r w:rsidRPr="00D31F39" w:rsidDel="00AA640A">
          <w:rPr>
            <w:rFonts w:ascii="Ebrima" w:hAnsi="Ebrima" w:cs="Calibri"/>
            <w:sz w:val="22"/>
            <w:szCs w:val="22"/>
            <w:highlight w:val="yellow"/>
          </w:rPr>
          <w:delText>[•]</w:delText>
        </w:r>
        <w:r w:rsidRPr="00D31F39" w:rsidDel="00AA640A">
          <w:rPr>
            <w:rFonts w:ascii="Ebrima" w:hAnsi="Ebrima"/>
            <w:sz w:val="22"/>
            <w:highlight w:val="yellow"/>
          </w:rPr>
          <w:delText xml:space="preserve">, mantida pela </w:delText>
        </w:r>
        <w:r w:rsidDel="00AA640A">
          <w:rPr>
            <w:rFonts w:ascii="Ebrima" w:hAnsi="Ebrima"/>
            <w:sz w:val="22"/>
            <w:szCs w:val="22"/>
            <w:highlight w:val="yellow"/>
          </w:rPr>
          <w:delText>Búzios</w:delText>
        </w:r>
        <w:r w:rsidR="00D03C80" w:rsidDel="00AA640A">
          <w:rPr>
            <w:rFonts w:ascii="Ebrima" w:hAnsi="Ebrima"/>
            <w:sz w:val="22"/>
            <w:szCs w:val="22"/>
            <w:highlight w:val="yellow"/>
          </w:rPr>
          <w:delText xml:space="preserve"> Fractional</w:delText>
        </w:r>
        <w:r w:rsidRPr="00D31F39" w:rsidDel="00AA640A">
          <w:rPr>
            <w:rFonts w:ascii="Ebrima" w:hAnsi="Ebrima"/>
            <w:sz w:val="22"/>
            <w:highlight w:val="yellow"/>
          </w:rPr>
          <w:delText xml:space="preserve"> junto ao Banco </w:delText>
        </w:r>
        <w:r w:rsidRPr="00D31F39" w:rsidDel="00AA640A">
          <w:rPr>
            <w:rFonts w:ascii="Ebrima" w:hAnsi="Ebrima"/>
            <w:sz w:val="22"/>
            <w:szCs w:val="22"/>
            <w:highlight w:val="yellow"/>
          </w:rPr>
          <w:delText>[•]</w:delText>
        </w:r>
        <w:r w:rsidRPr="00D31F39" w:rsidDel="00AA640A">
          <w:rPr>
            <w:rFonts w:ascii="Ebrima" w:hAnsi="Ebrima"/>
            <w:sz w:val="22"/>
            <w:highlight w:val="yellow"/>
          </w:rPr>
          <w:delText xml:space="preserve">, agência nº </w:delText>
        </w:r>
        <w:r w:rsidRPr="00D31F39" w:rsidDel="00AA640A">
          <w:rPr>
            <w:rFonts w:ascii="Ebrima" w:hAnsi="Ebrima" w:cs="Calibri"/>
            <w:sz w:val="22"/>
            <w:szCs w:val="22"/>
            <w:highlight w:val="yellow"/>
          </w:rPr>
          <w:delText>[•]</w:delText>
        </w:r>
        <w:r w:rsidRPr="00F52ABB" w:rsidDel="00AA640A">
          <w:rPr>
            <w:rFonts w:ascii="Ebrima" w:hAnsi="Ebrima"/>
            <w:sz w:val="22"/>
            <w:szCs w:val="22"/>
          </w:rPr>
          <w:delText xml:space="preserve"> (“</w:delText>
        </w:r>
        <w:r w:rsidRPr="00F52ABB" w:rsidDel="00AA640A">
          <w:rPr>
            <w:rFonts w:ascii="Ebrima" w:hAnsi="Ebrima"/>
            <w:sz w:val="22"/>
            <w:szCs w:val="22"/>
            <w:u w:val="single"/>
          </w:rPr>
          <w:delText xml:space="preserve">Conta Autorizada da </w:delText>
        </w:r>
        <w:r w:rsidDel="00AA640A">
          <w:rPr>
            <w:rFonts w:ascii="Ebrima" w:hAnsi="Ebrima"/>
            <w:sz w:val="22"/>
            <w:szCs w:val="22"/>
            <w:u w:val="single"/>
          </w:rPr>
          <w:delText>Búzios</w:delText>
        </w:r>
        <w:r w:rsidR="00D03C80" w:rsidDel="00AA640A">
          <w:rPr>
            <w:rFonts w:ascii="Ebrima" w:hAnsi="Ebrima"/>
            <w:sz w:val="22"/>
            <w:szCs w:val="22"/>
            <w:u w:val="single"/>
          </w:rPr>
          <w:delText xml:space="preserve"> Fractional</w:delText>
        </w:r>
        <w:r w:rsidRPr="00F52ABB" w:rsidDel="00AA640A">
          <w:rPr>
            <w:rFonts w:ascii="Ebrima" w:hAnsi="Ebrima"/>
            <w:sz w:val="22"/>
            <w:szCs w:val="22"/>
          </w:rPr>
          <w:delText>”)</w:delText>
        </w:r>
        <w:r w:rsidDel="00AA640A">
          <w:rPr>
            <w:rFonts w:ascii="Ebrima" w:hAnsi="Ebrima"/>
            <w:sz w:val="22"/>
            <w:szCs w:val="22"/>
          </w:rPr>
          <w:delText xml:space="preserve"> a Parcela Búzios</w:delText>
        </w:r>
        <w:r w:rsidR="00D03C80" w:rsidDel="00AA640A">
          <w:rPr>
            <w:rFonts w:ascii="Ebrima" w:hAnsi="Ebrima"/>
            <w:sz w:val="22"/>
            <w:szCs w:val="22"/>
          </w:rPr>
          <w:delText xml:space="preserve"> Fractional</w:delText>
        </w:r>
        <w:r w:rsidDel="00AA640A">
          <w:rPr>
            <w:rFonts w:ascii="Ebrima" w:hAnsi="Ebrima"/>
            <w:sz w:val="22"/>
            <w:szCs w:val="22"/>
          </w:rPr>
          <w:delText xml:space="preserve"> dos Créditos Imobiliários Cotas Imobiliários</w:delText>
        </w:r>
        <w:r w:rsidR="00FC73C3" w:rsidDel="00AA640A">
          <w:rPr>
            <w:rFonts w:ascii="Ebrima" w:hAnsi="Ebrima"/>
            <w:sz w:val="22"/>
            <w:szCs w:val="22"/>
          </w:rPr>
          <w:delText>, observados os termos do Consórcio</w:delText>
        </w:r>
        <w:r w:rsidR="00602C2C" w:rsidDel="00AA640A">
          <w:rPr>
            <w:rFonts w:ascii="Ebrima" w:hAnsi="Ebrima"/>
            <w:sz w:val="22"/>
            <w:szCs w:val="22"/>
          </w:rPr>
          <w:delText>; e</w:delText>
        </w:r>
      </w:del>
    </w:p>
    <w:p w14:paraId="743944D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5413AC0C"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t xml:space="preserve">a </w:t>
      </w:r>
      <w:r w:rsidR="00C52F42">
        <w:rPr>
          <w:rFonts w:ascii="Ebrima" w:hAnsi="Ebrima"/>
          <w:sz w:val="22"/>
          <w:szCs w:val="22"/>
        </w:rPr>
        <w:t>W50</w:t>
      </w:r>
      <w:r w:rsidRPr="00F52ABB">
        <w:rPr>
          <w:rFonts w:ascii="Ebrima" w:hAnsi="Ebrima"/>
          <w:sz w:val="22"/>
          <w:szCs w:val="22"/>
        </w:rPr>
        <w:t xml:space="preserve"> fica obrigada a realizar, a partir desta data, todos os pagamentos devidos sob a CCB diretamente na Conta Centralizadora.</w:t>
      </w:r>
      <w:r w:rsidR="007B0B85" w:rsidRPr="00F52ABB">
        <w:rPr>
          <w:rFonts w:ascii="Ebrima" w:hAnsi="Ebrima"/>
          <w:sz w:val="22"/>
          <w:szCs w:val="22"/>
        </w:rPr>
        <w:t xml:space="preserve"> </w:t>
      </w:r>
    </w:p>
    <w:p w14:paraId="11BC3994"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7CF9A7D9" w14:textId="5523D3C8"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5567B3"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5567B3" w:rsidRPr="00F52ABB">
        <w:rPr>
          <w:rFonts w:ascii="Ebrima" w:hAnsi="Ebrima"/>
          <w:sz w:val="22"/>
          <w:szCs w:val="22"/>
        </w:rPr>
        <w:t xml:space="preserve"> </w:t>
      </w:r>
      <w:r w:rsidRPr="00F52ABB">
        <w:rPr>
          <w:rFonts w:ascii="Ebrima" w:hAnsi="Ebrima"/>
          <w:sz w:val="22"/>
          <w:szCs w:val="22"/>
        </w:rPr>
        <w:t>quanto à Cessão de Créditos e Cessão Fiduciária,</w:t>
      </w:r>
      <w:r w:rsidR="00C15BF5">
        <w:rPr>
          <w:rFonts w:ascii="Ebrima" w:hAnsi="Ebrima"/>
          <w:sz w:val="22"/>
          <w:szCs w:val="22"/>
        </w:rPr>
        <w:t xml:space="preserve"> no que se refere à Parcela W50 dos</w:t>
      </w:r>
      <w:r w:rsidRPr="00F52ABB">
        <w:rPr>
          <w:rFonts w:ascii="Ebrima" w:hAnsi="Ebrima"/>
          <w:sz w:val="22"/>
          <w:szCs w:val="22"/>
        </w:rPr>
        <w:t xml:space="preserve"> </w:t>
      </w:r>
      <w:r w:rsidR="00C15BF5">
        <w:rPr>
          <w:rFonts w:ascii="Ebrima" w:hAnsi="Ebrima"/>
          <w:sz w:val="22"/>
          <w:szCs w:val="22"/>
        </w:rPr>
        <w:t>Créditos Imobiliários Cotas Imobiliárias</w:t>
      </w:r>
      <w:r w:rsidR="00C15BF5" w:rsidRPr="00F52ABB">
        <w:rPr>
          <w:rFonts w:ascii="Ebrima" w:hAnsi="Ebrima"/>
          <w:sz w:val="22"/>
          <w:szCs w:val="22"/>
        </w:rPr>
        <w:t xml:space="preserve">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C52F42">
        <w:rPr>
          <w:rFonts w:ascii="Ebrima" w:hAnsi="Ebrima"/>
          <w:sz w:val="22"/>
          <w:szCs w:val="22"/>
        </w:rPr>
        <w:t>W50</w:t>
      </w:r>
      <w:r w:rsidR="005567B3" w:rsidRPr="00F52ABB">
        <w:rPr>
          <w:rFonts w:ascii="Ebrima" w:hAnsi="Ebrima"/>
          <w:sz w:val="22"/>
          <w:szCs w:val="22"/>
        </w:rPr>
        <w:t xml:space="preserve"> 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602C2C">
        <w:rPr>
          <w:rFonts w:ascii="Ebrima" w:hAnsi="Ebrima"/>
          <w:i/>
          <w:sz w:val="22"/>
          <w:szCs w:val="22"/>
        </w:rPr>
        <w:t>P</w:t>
      </w:r>
      <w:r w:rsidR="00DA71E2" w:rsidRPr="007A2E2D">
        <w:rPr>
          <w:rFonts w:ascii="Ebrima" w:hAnsi="Ebrima"/>
          <w:i/>
          <w:sz w:val="22"/>
          <w:szCs w:val="22"/>
        </w:rPr>
        <w:t xml:space="preserve">arcelas devidas pela </w:t>
      </w:r>
      <w:r w:rsidR="00602C2C">
        <w:rPr>
          <w:rFonts w:ascii="Ebrima" w:hAnsi="Ebrima"/>
          <w:i/>
          <w:sz w:val="22"/>
          <w:szCs w:val="22"/>
        </w:rPr>
        <w:t>cota</w:t>
      </w:r>
      <w:r w:rsidR="00602C2C" w:rsidRPr="007A2E2D">
        <w:rPr>
          <w:rFonts w:ascii="Ebrima" w:hAnsi="Ebrima"/>
          <w:i/>
          <w:sz w:val="22"/>
          <w:szCs w:val="22"/>
        </w:rPr>
        <w:t xml:space="preserve"> </w:t>
      </w:r>
      <w:r w:rsidR="00DA71E2" w:rsidRPr="007A2E2D">
        <w:rPr>
          <w:rFonts w:ascii="Ebrima" w:hAnsi="Ebrima"/>
          <w:i/>
          <w:sz w:val="22"/>
          <w:szCs w:val="22"/>
        </w:rPr>
        <w:t xml:space="preserve">imobiliária adquirida foram cedidas à Forte </w:t>
      </w:r>
      <w:proofErr w:type="spellStart"/>
      <w:r w:rsidR="00DA71E2" w:rsidRPr="007A2E2D">
        <w:rPr>
          <w:rFonts w:ascii="Ebrima" w:hAnsi="Ebrima"/>
          <w:i/>
          <w:sz w:val="22"/>
          <w:szCs w:val="22"/>
        </w:rPr>
        <w:t>Securitizadora</w:t>
      </w:r>
      <w:proofErr w:type="spellEnd"/>
      <w:r w:rsidR="00DA71E2" w:rsidRPr="007A2E2D">
        <w:rPr>
          <w:rFonts w:ascii="Ebrima" w:hAnsi="Ebrima"/>
          <w:i/>
          <w:sz w:val="22"/>
          <w:szCs w:val="22"/>
        </w:rPr>
        <w:t xml:space="preserve"> S.A</w:t>
      </w:r>
      <w:r w:rsidR="00DA71E2" w:rsidRPr="007A2E2D">
        <w:rPr>
          <w:rFonts w:ascii="Ebrima" w:hAnsi="Ebrima" w:cstheme="minorHAnsi"/>
          <w:i/>
          <w:sz w:val="22"/>
          <w:szCs w:val="22"/>
        </w:rPr>
        <w:t>.</w:t>
      </w:r>
      <w:r w:rsidR="00090514">
        <w:rPr>
          <w:rFonts w:ascii="Ebrima" w:hAnsi="Ebrima" w:cstheme="minorHAnsi"/>
          <w:i/>
          <w:sz w:val="22"/>
          <w:szCs w:val="22"/>
        </w:rPr>
        <w:t xml:space="preserve"> pela W50</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w:t>
      </w:r>
      <w:proofErr w:type="spellStart"/>
      <w:r w:rsidR="00303889" w:rsidRPr="00F52ABB">
        <w:rPr>
          <w:rFonts w:ascii="Ebrima" w:hAnsi="Ebrima"/>
          <w:sz w:val="22"/>
          <w:szCs w:val="22"/>
        </w:rPr>
        <w:lastRenderedPageBreak/>
        <w:t>Securitizadora</w:t>
      </w:r>
      <w:proofErr w:type="spellEnd"/>
      <w:r w:rsidR="00303889" w:rsidRPr="00F52ABB">
        <w:rPr>
          <w:rFonts w:ascii="Ebrima" w:hAnsi="Ebrima"/>
          <w:sz w:val="22"/>
          <w:szCs w:val="22"/>
        </w:rPr>
        <w:t xml:space="preserve"> a qualquer tempo, mediante envio de amostragem a ser verificada 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10A91BCF"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429C7DEF" w14:textId="77777777"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Alternativamente, a</w:t>
      </w:r>
      <w:r w:rsidR="00064F7B" w:rsidRPr="00F52ABB">
        <w:rPr>
          <w:rFonts w:ascii="Ebrima" w:hAnsi="Ebrima"/>
          <w:sz w:val="22"/>
          <w:szCs w:val="22"/>
        </w:rPr>
        <w:t xml:space="preserve"> </w:t>
      </w:r>
      <w:r w:rsidR="00C52F42">
        <w:rPr>
          <w:rFonts w:ascii="Ebrima" w:hAnsi="Ebrima"/>
          <w:sz w:val="22"/>
          <w:szCs w:val="22"/>
        </w:rPr>
        <w:t>W50</w:t>
      </w:r>
      <w:r w:rsidR="00064F7B" w:rsidRPr="00F52ABB">
        <w:rPr>
          <w:rFonts w:ascii="Ebrima" w:hAnsi="Ebrima"/>
          <w:sz w:val="22"/>
          <w:szCs w:val="22"/>
        </w:rPr>
        <w:t xml:space="preserve"> poderá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informações mínimas necessárias à identificação da nova titularidade</w:t>
      </w:r>
      <w:r w:rsidR="00C15BF5">
        <w:rPr>
          <w:rFonts w:ascii="Ebrima" w:hAnsi="Ebrima"/>
          <w:sz w:val="22"/>
          <w:szCs w:val="22"/>
        </w:rPr>
        <w:t xml:space="preserve"> da Parcela W50</w:t>
      </w:r>
      <w:r w:rsidR="00DC2CDC" w:rsidRPr="00F52ABB">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00DC2CDC" w:rsidRPr="00F52ABB">
        <w:rPr>
          <w:rFonts w:ascii="Ebrima" w:hAnsi="Ebrima"/>
          <w:sz w:val="22"/>
          <w:szCs w:val="22"/>
        </w:rPr>
        <w:t>.</w:t>
      </w:r>
      <w:r w:rsidR="00520AE1">
        <w:rPr>
          <w:rFonts w:ascii="Ebrima" w:hAnsi="Ebrima"/>
          <w:sz w:val="22"/>
          <w:szCs w:val="22"/>
        </w:rPr>
        <w:t xml:space="preserve"> </w:t>
      </w:r>
    </w:p>
    <w:p w14:paraId="30114F9F"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23284FF8" w14:textId="77777777"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C52F42">
        <w:rPr>
          <w:rFonts w:ascii="Ebrima" w:hAnsi="Ebrima"/>
          <w:sz w:val="22"/>
          <w:szCs w:val="22"/>
        </w:rPr>
        <w:t>W50</w:t>
      </w:r>
      <w:r w:rsidR="00711A0A" w:rsidRPr="00F52ABB">
        <w:rPr>
          <w:rFonts w:ascii="Ebrima" w:hAnsi="Ebrima"/>
          <w:sz w:val="22"/>
          <w:szCs w:val="22"/>
        </w:rPr>
        <w:t xml:space="preserve">, ou da </w:t>
      </w:r>
      <w:r w:rsidR="00C52F42">
        <w:rPr>
          <w:rFonts w:ascii="Ebrima" w:hAnsi="Ebrima"/>
          <w:sz w:val="22"/>
          <w:szCs w:val="22"/>
        </w:rPr>
        <w:t>W50</w:t>
      </w:r>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w:t>
      </w:r>
      <w:r w:rsidR="00C15BF5">
        <w:rPr>
          <w:rFonts w:ascii="Ebrima" w:hAnsi="Ebrima"/>
          <w:sz w:val="22"/>
          <w:szCs w:val="22"/>
        </w:rPr>
        <w:t xml:space="preserve">da Parcela W50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C52F42">
        <w:rPr>
          <w:rFonts w:ascii="Ebrima" w:hAnsi="Ebrima"/>
          <w:sz w:val="22"/>
          <w:szCs w:val="22"/>
        </w:rPr>
        <w:t>W50</w:t>
      </w:r>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rá</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C52F42">
        <w:rPr>
          <w:rFonts w:ascii="Ebrima" w:hAnsi="Ebrima"/>
          <w:sz w:val="22"/>
          <w:szCs w:val="22"/>
        </w:rPr>
        <w:t>W50</w:t>
      </w:r>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5C90A253"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33B04410" w14:textId="77777777"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w:t>
      </w:r>
      <w:r w:rsidR="00C15BF5">
        <w:rPr>
          <w:rFonts w:ascii="Ebrima" w:hAnsi="Ebrima"/>
          <w:sz w:val="22"/>
          <w:szCs w:val="22"/>
        </w:rPr>
        <w:t xml:space="preserve">da Parcela W50 </w:t>
      </w:r>
      <w:r w:rsidR="00711A0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E36D0A" w:rsidRPr="00F52ABB">
        <w:rPr>
          <w:rFonts w:ascii="Ebrima" w:hAnsi="Ebrima"/>
          <w:sz w:val="22"/>
          <w:szCs w:val="22"/>
        </w:rPr>
        <w:t xml:space="preserve"> </w:t>
      </w:r>
      <w:r w:rsidR="00711A0A" w:rsidRPr="00F52ABB">
        <w:rPr>
          <w:rFonts w:ascii="Ebrima" w:hAnsi="Ebrima"/>
          <w:sz w:val="22"/>
          <w:szCs w:val="22"/>
        </w:rPr>
        <w:t xml:space="preserve">e dos Créditos Cedidos Fiduciariamente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C52F42">
        <w:rPr>
          <w:rFonts w:ascii="Ebrima" w:hAnsi="Ebrima"/>
          <w:sz w:val="22"/>
          <w:szCs w:val="22"/>
        </w:rPr>
        <w:t>W50</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C2FE199"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23EE5E82" w14:textId="77777777"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3.3.2.</w:t>
      </w:r>
      <w:r w:rsidRPr="00F52ABB">
        <w:rPr>
          <w:rFonts w:ascii="Ebrima" w:hAnsi="Ebrima"/>
          <w:sz w:val="22"/>
          <w:szCs w:val="22"/>
        </w:rPr>
        <w:tab/>
        <w:t xml:space="preserve">A não transferência obriga </w:t>
      </w:r>
      <w:r w:rsidR="00195CAE">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0AAC7659"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544F500"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 xml:space="preserve">Caso os valores depositados à </w:t>
      </w:r>
      <w:r w:rsidR="00C15BF5">
        <w:rPr>
          <w:rFonts w:ascii="Ebrima" w:hAnsi="Ebrima"/>
          <w:sz w:val="22"/>
          <w:szCs w:val="22"/>
        </w:rPr>
        <w:t>W50</w:t>
      </w:r>
      <w:r w:rsidR="00C15BF5" w:rsidRPr="006F2928">
        <w:rPr>
          <w:rFonts w:ascii="Ebrima" w:hAnsi="Ebrima"/>
          <w:sz w:val="22"/>
          <w:szCs w:val="22"/>
        </w:rPr>
        <w:t xml:space="preserve"> </w:t>
      </w:r>
      <w:r w:rsidR="00DA71E2" w:rsidRPr="006F2928">
        <w:rPr>
          <w:rFonts w:ascii="Ebrima" w:hAnsi="Ebrima"/>
          <w:sz w:val="22"/>
          <w:szCs w:val="22"/>
        </w:rPr>
        <w:t xml:space="preserve">não sejam repassados à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em até 30 (trinta) dias contados da data do respectivo depósito, a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poderá exigir a Recompra Total dos Créditos Imobiliários</w:t>
      </w:r>
      <w:r w:rsidRPr="00F52ABB">
        <w:rPr>
          <w:rFonts w:ascii="Ebrima" w:hAnsi="Ebrima"/>
          <w:sz w:val="22"/>
          <w:szCs w:val="22"/>
        </w:rPr>
        <w:t>.</w:t>
      </w:r>
    </w:p>
    <w:p w14:paraId="1177AB1D"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36EC2E29" w14:textId="77777777"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1DB39E55"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0ECDE8A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0C62932E"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CB4F6A5"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0566F4D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59CC3206"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09A8006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D250CD3"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6169A91B"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D896254"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0A8DEB1D"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816CAA"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5D3260EA"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70BCE2D3" w14:textId="3273ECAB"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Totais,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C52F42">
        <w:rPr>
          <w:rFonts w:ascii="Ebrima" w:hAnsi="Ebrima"/>
          <w:sz w:val="22"/>
          <w:szCs w:val="22"/>
        </w:rPr>
        <w:t>W50</w:t>
      </w:r>
      <w:r w:rsidR="00FC73C3">
        <w:rPr>
          <w:rFonts w:ascii="Ebrima" w:hAnsi="Ebrima"/>
          <w:sz w:val="22"/>
          <w:szCs w:val="22"/>
        </w:rPr>
        <w:t>, na qualidade de administradora do Consórcio</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r w:rsidR="00D416E5">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xml:space="preserve">) atualização de saldo devedor dos respectivos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19569A96"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2A752F8E" w14:textId="77777777" w:rsidR="00A27A4F" w:rsidRPr="00F52ABB" w:rsidRDefault="00DA71E2"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r w:rsidR="009978E0">
        <w:rPr>
          <w:rFonts w:ascii="Ebrima" w:hAnsi="Ebrima"/>
          <w:sz w:val="22"/>
          <w:szCs w:val="22"/>
        </w:rPr>
        <w:t xml:space="preserve"> e da Lei 13.777</w:t>
      </w:r>
      <w:r w:rsidR="00A27A4F" w:rsidRPr="00F52ABB">
        <w:rPr>
          <w:rFonts w:ascii="Ebrima" w:hAnsi="Ebrima"/>
          <w:sz w:val="22"/>
          <w:szCs w:val="22"/>
        </w:rPr>
        <w:t>.</w:t>
      </w:r>
    </w:p>
    <w:p w14:paraId="6CAE23DD"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6FA2C7D9" w14:textId="77777777" w:rsidR="00222CE4" w:rsidRPr="00F52ABB" w:rsidRDefault="00C65B2B"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r w:rsidR="00C52F42">
        <w:rPr>
          <w:rFonts w:ascii="Ebrima" w:hAnsi="Ebrima"/>
          <w:sz w:val="22"/>
          <w:szCs w:val="22"/>
        </w:rPr>
        <w:t>W50</w:t>
      </w:r>
      <w:r w:rsidR="00222CE4" w:rsidRPr="00F52ABB">
        <w:rPr>
          <w:rFonts w:ascii="Ebrima" w:hAnsi="Ebrima"/>
          <w:sz w:val="22"/>
          <w:szCs w:val="22"/>
        </w:rPr>
        <w:t xml:space="preserve"> dever</w:t>
      </w:r>
      <w:r w:rsidRPr="00F52ABB">
        <w:rPr>
          <w:rFonts w:ascii="Ebrima" w:hAnsi="Ebrima"/>
          <w:sz w:val="22"/>
          <w:szCs w:val="22"/>
        </w:rPr>
        <w:t>á</w:t>
      </w:r>
      <w:r w:rsidR="00222CE4" w:rsidRPr="00F52ABB">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w:t>
      </w:r>
      <w:r w:rsidR="00E535A3">
        <w:rPr>
          <w:rFonts w:ascii="Ebrima" w:hAnsi="Ebrima"/>
          <w:sz w:val="22"/>
          <w:szCs w:val="22"/>
        </w:rPr>
        <w:t xml:space="preserve"> (exceto em relação à via negociável da CCB, cuja custódia física ficará com a </w:t>
      </w:r>
      <w:proofErr w:type="spellStart"/>
      <w:r w:rsidR="00E535A3">
        <w:rPr>
          <w:rFonts w:ascii="Ebrima" w:hAnsi="Ebrima"/>
          <w:sz w:val="22"/>
          <w:szCs w:val="22"/>
        </w:rPr>
        <w:t>Securitizadora</w:t>
      </w:r>
      <w:proofErr w:type="spellEnd"/>
      <w:r w:rsidR="00E535A3">
        <w:rPr>
          <w:rFonts w:ascii="Ebrima" w:hAnsi="Ebrima"/>
          <w:sz w:val="22"/>
          <w:szCs w:val="22"/>
        </w:rPr>
        <w:t>, nos termos do instrumento da CCB)</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poderá, às expensas da </w:t>
      </w:r>
      <w:r w:rsidR="00C52F42">
        <w:rPr>
          <w:rFonts w:ascii="Ebrima" w:hAnsi="Ebrima" w:cstheme="minorHAnsi"/>
          <w:sz w:val="22"/>
          <w:szCs w:val="22"/>
        </w:rPr>
        <w:t>W50</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w:t>
      </w:r>
      <w:r w:rsidR="00433942" w:rsidRPr="00F52ABB">
        <w:rPr>
          <w:rFonts w:ascii="Ebrima" w:hAnsi="Ebrima" w:cstheme="minorHAnsi"/>
          <w:sz w:val="22"/>
          <w:szCs w:val="22"/>
        </w:rPr>
        <w:lastRenderedPageBreak/>
        <w:t xml:space="preserve">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 xml:space="preserve">Créditos Imobiliários </w:t>
      </w:r>
      <w:r w:rsidR="009978E0">
        <w:rPr>
          <w:rFonts w:ascii="Ebrima" w:hAnsi="Ebrima"/>
          <w:sz w:val="22"/>
          <w:szCs w:val="22"/>
        </w:rPr>
        <w:t>Cotas Imobiliárias</w:t>
      </w:r>
      <w:r w:rsidR="00711A0A" w:rsidRPr="00F52ABB">
        <w:rPr>
          <w:rFonts w:ascii="Ebrima" w:hAnsi="Ebrima"/>
          <w:sz w:val="22"/>
          <w:szCs w:val="22"/>
        </w:rPr>
        <w:t xml:space="preserve"> e dos Créditos Cedidos Fiduciariamente</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Para tal contratação, a </w:t>
      </w:r>
      <w:proofErr w:type="spellStart"/>
      <w:r w:rsidR="00A64E72" w:rsidRPr="00F52ABB">
        <w:rPr>
          <w:rFonts w:ascii="Ebrima" w:hAnsi="Ebrima" w:cstheme="minorHAnsi"/>
          <w:sz w:val="22"/>
          <w:szCs w:val="22"/>
        </w:rPr>
        <w:t>Securitizadora</w:t>
      </w:r>
      <w:proofErr w:type="spellEnd"/>
      <w:r w:rsidR="00A64E72" w:rsidRPr="00F52ABB">
        <w:rPr>
          <w:rFonts w:ascii="Ebrima" w:hAnsi="Ebrima" w:cstheme="minorHAnsi"/>
          <w:sz w:val="22"/>
          <w:szCs w:val="22"/>
        </w:rPr>
        <w:t xml:space="preserve"> obterá 3 (três) orçamentos de prestadores de serviços diferentes, de igual capacidade técnica, e os apresentará à </w:t>
      </w:r>
      <w:r w:rsidR="00C52F42">
        <w:rPr>
          <w:rFonts w:ascii="Ebrima" w:hAnsi="Ebrima" w:cstheme="minorHAnsi"/>
          <w:sz w:val="22"/>
          <w:szCs w:val="22"/>
        </w:rPr>
        <w:t>W50</w:t>
      </w:r>
      <w:r w:rsidR="00A64E72" w:rsidRPr="00F52ABB">
        <w:rPr>
          <w:rFonts w:ascii="Ebrima" w:hAnsi="Ebrima" w:cstheme="minorHAnsi"/>
          <w:sz w:val="22"/>
          <w:szCs w:val="22"/>
        </w:rPr>
        <w:t>, optando pelo prestador de serviços que oferecer a melhor condição de preço.</w:t>
      </w:r>
    </w:p>
    <w:p w14:paraId="52D9C5B2" w14:textId="77777777" w:rsidR="00222CE4" w:rsidRPr="00F52ABB" w:rsidRDefault="00222CE4" w:rsidP="00222CE4">
      <w:pPr>
        <w:autoSpaceDE w:val="0"/>
        <w:autoSpaceDN w:val="0"/>
        <w:adjustRightInd w:val="0"/>
        <w:ind w:left="709"/>
        <w:jc w:val="both"/>
        <w:rPr>
          <w:rFonts w:ascii="Ebrima" w:hAnsi="Ebrima"/>
          <w:sz w:val="22"/>
          <w:szCs w:val="22"/>
        </w:rPr>
      </w:pPr>
    </w:p>
    <w:p w14:paraId="07820CDE" w14:textId="77777777" w:rsidR="00222CE4" w:rsidRPr="00F52ABB"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em 10 (dez) dias corridos contados da respectiva solicitação</w:t>
      </w:r>
      <w:r w:rsidRPr="00F52ABB">
        <w:rPr>
          <w:rFonts w:ascii="Ebrima" w:hAnsi="Ebrima"/>
          <w:sz w:val="22"/>
          <w:szCs w:val="22"/>
        </w:rPr>
        <w:t>.</w:t>
      </w:r>
    </w:p>
    <w:p w14:paraId="233453E7" w14:textId="77777777" w:rsidR="00956EB6" w:rsidRPr="00F52ABB" w:rsidRDefault="00956EB6" w:rsidP="00956EB6">
      <w:pPr>
        <w:pStyle w:val="PargrafodaLista"/>
        <w:rPr>
          <w:rFonts w:ascii="Ebrima" w:hAnsi="Ebrima"/>
          <w:sz w:val="22"/>
          <w:szCs w:val="22"/>
        </w:rPr>
      </w:pPr>
    </w:p>
    <w:p w14:paraId="298381B0" w14:textId="77777777" w:rsidR="00956EB6" w:rsidRPr="00381715"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rPr>
      </w:pPr>
      <w:r w:rsidRPr="00381715">
        <w:rPr>
          <w:rFonts w:ascii="Ebrima" w:hAnsi="Ebrima"/>
          <w:sz w:val="22"/>
        </w:rPr>
        <w:t xml:space="preserve">Considerando a elaboração do Relatório do </w:t>
      </w:r>
      <w:proofErr w:type="spellStart"/>
      <w:r w:rsidRPr="00381715">
        <w:rPr>
          <w:rFonts w:ascii="Ebrima" w:hAnsi="Ebrima"/>
          <w:sz w:val="22"/>
        </w:rPr>
        <w:t>Servicer</w:t>
      </w:r>
      <w:proofErr w:type="spellEnd"/>
      <w:r w:rsidRPr="00381715">
        <w:rPr>
          <w:rFonts w:ascii="Ebrima" w:hAnsi="Ebrima"/>
          <w:sz w:val="22"/>
        </w:rPr>
        <w:t xml:space="preserve"> previamente à implementação das Condições Precedentes deste Contrato de Cessão, e que tal relatório apontou deficiências de formalizaçã</w:t>
      </w:r>
      <w:r w:rsidR="00C65B2B" w:rsidRPr="00381715">
        <w:rPr>
          <w:rFonts w:ascii="Ebrima" w:hAnsi="Ebrima"/>
          <w:sz w:val="22"/>
        </w:rPr>
        <w:t xml:space="preserve">o dos Contratos Imobiliários, a </w:t>
      </w:r>
      <w:r w:rsidR="00C52F42">
        <w:rPr>
          <w:rFonts w:ascii="Ebrima" w:hAnsi="Ebrima"/>
          <w:sz w:val="22"/>
        </w:rPr>
        <w:t>W50</w:t>
      </w:r>
      <w:r w:rsidR="00C65B2B" w:rsidRPr="00381715">
        <w:rPr>
          <w:rFonts w:ascii="Ebrima" w:hAnsi="Ebrima"/>
          <w:sz w:val="22"/>
        </w:rPr>
        <w:t xml:space="preserve"> deverá</w:t>
      </w:r>
      <w:r w:rsidRPr="00381715">
        <w:rPr>
          <w:rFonts w:ascii="Ebrima" w:hAnsi="Ebrima"/>
          <w:sz w:val="22"/>
        </w:rPr>
        <w:t xml:space="preserve"> sanar tais pendências, para verificação do </w:t>
      </w:r>
      <w:proofErr w:type="spellStart"/>
      <w:r w:rsidRPr="00381715">
        <w:rPr>
          <w:rFonts w:ascii="Ebrima" w:hAnsi="Ebrima"/>
          <w:sz w:val="22"/>
        </w:rPr>
        <w:t>Servicer</w:t>
      </w:r>
      <w:proofErr w:type="spellEnd"/>
      <w:r w:rsidRPr="00381715">
        <w:rPr>
          <w:rFonts w:ascii="Ebrima" w:hAnsi="Ebrima"/>
          <w:sz w:val="22"/>
        </w:rPr>
        <w:t xml:space="preserve">, no prazo </w:t>
      </w:r>
      <w:r w:rsidRPr="0093614A">
        <w:rPr>
          <w:rFonts w:ascii="Ebrima" w:hAnsi="Ebrima"/>
          <w:sz w:val="22"/>
        </w:rPr>
        <w:t xml:space="preserve">de </w:t>
      </w:r>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contados da presente data</w:t>
      </w:r>
      <w:r w:rsidRPr="00381715">
        <w:rPr>
          <w:rFonts w:ascii="Ebrima" w:hAnsi="Ebrima"/>
          <w:sz w:val="22"/>
        </w:rPr>
        <w:t>.</w:t>
      </w:r>
      <w:r w:rsidR="000D7284">
        <w:rPr>
          <w:rFonts w:ascii="Ebrima" w:hAnsi="Ebrima"/>
          <w:sz w:val="22"/>
        </w:rPr>
        <w:t xml:space="preserve"> </w:t>
      </w:r>
    </w:p>
    <w:p w14:paraId="3512FC54"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3466EF9E" w14:textId="77777777"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w:t>
      </w:r>
      <w:proofErr w:type="spellStart"/>
      <w:r w:rsidR="003D28BC" w:rsidRPr="00F52ABB">
        <w:rPr>
          <w:rFonts w:ascii="Ebrima" w:hAnsi="Ebrima"/>
          <w:sz w:val="22"/>
          <w:szCs w:val="22"/>
        </w:rPr>
        <w:t>Securitizadora</w:t>
      </w:r>
      <w:proofErr w:type="spellEnd"/>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 xml:space="preserve">Créditos Imobiliários </w:t>
      </w:r>
      <w:r w:rsidR="009978E0">
        <w:rPr>
          <w:rFonts w:ascii="Ebrima" w:hAnsi="Ebrima"/>
          <w:sz w:val="22"/>
          <w:szCs w:val="22"/>
        </w:rPr>
        <w:t>Cotas Imobiliárias</w:t>
      </w:r>
      <w:r w:rsidR="005B5575" w:rsidRPr="00F52ABB">
        <w:rPr>
          <w:rFonts w:ascii="Ebrima" w:hAnsi="Ebrima"/>
          <w:sz w:val="22"/>
          <w:szCs w:val="22"/>
        </w:rPr>
        <w:t xml:space="preserve"> e de Créditos Cedidos Fiduciariamente</w:t>
      </w:r>
      <w:r w:rsidRPr="00F52ABB">
        <w:rPr>
          <w:rFonts w:ascii="Ebrima" w:hAnsi="Ebrima"/>
          <w:sz w:val="22"/>
          <w:szCs w:val="22"/>
        </w:rPr>
        <w:t xml:space="preserve"> é essencial para o pagamento dos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contratará, </w:t>
      </w:r>
      <w:r w:rsidR="00A27A4F" w:rsidRPr="00F52ABB">
        <w:rPr>
          <w:rFonts w:ascii="Ebrima" w:hAnsi="Ebrima"/>
          <w:sz w:val="22"/>
          <w:szCs w:val="22"/>
        </w:rPr>
        <w:t xml:space="preserve">por meio do Contrato de </w:t>
      </w:r>
      <w:proofErr w:type="spellStart"/>
      <w:r w:rsidR="00A27A4F" w:rsidRPr="00F52ABB">
        <w:rPr>
          <w:rFonts w:ascii="Ebrima" w:hAnsi="Ebrima"/>
          <w:sz w:val="22"/>
          <w:szCs w:val="22"/>
        </w:rPr>
        <w:t>Servicing</w:t>
      </w:r>
      <w:proofErr w:type="spellEnd"/>
      <w:r w:rsidR="00A27A4F" w:rsidRPr="00F52ABB">
        <w:rPr>
          <w:rFonts w:ascii="Ebrima" w:hAnsi="Ebrima"/>
          <w:sz w:val="22"/>
          <w:szCs w:val="22"/>
        </w:rPr>
        <w:t xml:space="preserve"> e </w:t>
      </w:r>
      <w:r w:rsidRPr="00F52ABB">
        <w:rPr>
          <w:rFonts w:ascii="Ebrima" w:hAnsi="Ebrima"/>
          <w:sz w:val="22"/>
          <w:szCs w:val="22"/>
        </w:rPr>
        <w:t xml:space="preserve">às custas da </w:t>
      </w:r>
      <w:r w:rsidR="00C52F42">
        <w:rPr>
          <w:rFonts w:ascii="Ebrima" w:hAnsi="Ebrima"/>
          <w:sz w:val="22"/>
          <w:szCs w:val="22"/>
        </w:rPr>
        <w:t>W50</w:t>
      </w:r>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6C0356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57228DE9" w14:textId="77777777"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5B5575" w:rsidRPr="00F52ABB">
        <w:rPr>
          <w:rFonts w:ascii="Ebrima" w:hAnsi="Ebrima"/>
          <w:sz w:val="22"/>
          <w:szCs w:val="22"/>
        </w:rPr>
        <w:t xml:space="preserve">a </w:t>
      </w:r>
      <w:r w:rsidR="00C52F42">
        <w:rPr>
          <w:rFonts w:ascii="Ebrima" w:hAnsi="Ebrima"/>
          <w:sz w:val="22"/>
          <w:szCs w:val="22"/>
        </w:rPr>
        <w:t>W50</w:t>
      </w:r>
      <w:r w:rsidR="001A5A1E" w:rsidRPr="00F52ABB">
        <w:rPr>
          <w:rFonts w:ascii="Ebrima" w:hAnsi="Ebrima"/>
          <w:sz w:val="22"/>
          <w:szCs w:val="22"/>
        </w:rPr>
        <w:t>:</w:t>
      </w:r>
    </w:p>
    <w:p w14:paraId="63AAFEFB"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3204CD22" w14:textId="77777777"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se compromete a liberar acesso para consulta,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D3E650B"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5DB75313" w14:textId="2336CA6C" w:rsidR="002669A0"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fornecerá</w:t>
      </w:r>
      <w:r w:rsidR="002669A0" w:rsidRPr="00F52ABB">
        <w:rPr>
          <w:rFonts w:ascii="Ebrima" w:hAnsi="Ebrima"/>
          <w:sz w:val="22"/>
          <w:szCs w:val="22"/>
        </w:rPr>
        <w:t xml:space="preserve"> à </w:t>
      </w:r>
      <w:proofErr w:type="spellStart"/>
      <w:r w:rsidR="002669A0" w:rsidRPr="00F52ABB">
        <w:rPr>
          <w:rFonts w:ascii="Ebrima" w:hAnsi="Ebrima"/>
          <w:sz w:val="22"/>
          <w:szCs w:val="22"/>
        </w:rPr>
        <w:t>Securitizadora</w:t>
      </w:r>
      <w:proofErr w:type="spellEnd"/>
      <w:r w:rsidR="002669A0" w:rsidRPr="00F52ABB">
        <w:rPr>
          <w:rFonts w:ascii="Ebrima" w:hAnsi="Ebrima"/>
          <w:sz w:val="22"/>
          <w:szCs w:val="22"/>
        </w:rPr>
        <w:t xml:space="preserve">,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informações sobre a aquisição d</w:t>
      </w:r>
      <w:r w:rsidR="001E0CEA">
        <w:rPr>
          <w:rFonts w:ascii="Ebrima" w:hAnsi="Ebrima"/>
          <w:sz w:val="22"/>
          <w:szCs w:val="22"/>
        </w:rPr>
        <w:t xml:space="preserve">as </w:t>
      </w:r>
      <w:r w:rsidR="009978E0">
        <w:rPr>
          <w:rFonts w:ascii="Ebrima" w:hAnsi="Ebrima"/>
          <w:sz w:val="22"/>
          <w:szCs w:val="22"/>
        </w:rPr>
        <w:t>Cotas Imobiliárias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dos Créditos Cedidos Fiduciariamente</w:t>
      </w:r>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de Créditos Cedidos Fiduciariamente</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499DB3BB"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4204EAF8" w14:textId="77777777"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276C5" w:rsidRPr="00F52ABB">
        <w:rPr>
          <w:rFonts w:ascii="Ebrima" w:hAnsi="Ebrima"/>
          <w:sz w:val="22"/>
          <w:szCs w:val="22"/>
        </w:rPr>
        <w:t xml:space="preserve"> a seguir as diretrizes e realizar todas as adequações necessárias indicadas pela </w:t>
      </w:r>
      <w:proofErr w:type="spellStart"/>
      <w:r w:rsidR="009276C5" w:rsidRPr="00F52ABB">
        <w:rPr>
          <w:rFonts w:ascii="Ebrima" w:hAnsi="Ebrima"/>
          <w:sz w:val="22"/>
          <w:szCs w:val="22"/>
        </w:rPr>
        <w:t>Securitizadora</w:t>
      </w:r>
      <w:proofErr w:type="spellEnd"/>
      <w:r w:rsidR="009276C5" w:rsidRPr="00F52ABB">
        <w:rPr>
          <w:rFonts w:ascii="Ebrima" w:hAnsi="Ebrima"/>
          <w:sz w:val="22"/>
          <w:szCs w:val="22"/>
        </w:rPr>
        <w:t xml:space="preserve">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dos Créditos Cedidos Fiduciariamente</w:t>
      </w:r>
      <w:r w:rsidR="009276C5" w:rsidRPr="00F52ABB">
        <w:rPr>
          <w:rFonts w:ascii="Ebrima" w:hAnsi="Ebrima"/>
          <w:sz w:val="22"/>
          <w:szCs w:val="22"/>
        </w:rPr>
        <w:t>, com a finalidade de manter hígidas as informações da carteira e seu controle.</w:t>
      </w:r>
    </w:p>
    <w:p w14:paraId="51B7045C"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752F1635" w14:textId="77777777"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a </w:t>
      </w:r>
      <w:r w:rsidR="00C52F42">
        <w:rPr>
          <w:rFonts w:ascii="Ebrima" w:hAnsi="Ebrima"/>
          <w:sz w:val="22"/>
          <w:szCs w:val="22"/>
        </w:rPr>
        <w:t>W50</w:t>
      </w:r>
      <w:r w:rsidR="008A6634" w:rsidRPr="0088644E">
        <w:rPr>
          <w:rFonts w:ascii="Ebrima" w:hAnsi="Ebrima"/>
          <w:sz w:val="22"/>
          <w:szCs w:val="22"/>
        </w:rPr>
        <w:t xml:space="preserve"> não desempenhe de forma eficiente,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quaisquer de suas obrigações referentes à administração ordinária e cobrança dos Créditos Imobiliários </w:t>
      </w:r>
      <w:r w:rsidR="009978E0">
        <w:rPr>
          <w:rFonts w:ascii="Ebrima" w:hAnsi="Ebrima"/>
          <w:sz w:val="22"/>
          <w:szCs w:val="22"/>
        </w:rPr>
        <w:t>Cotas Imobiliárias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sidRPr="0088644E">
        <w:rPr>
          <w:rFonts w:ascii="Ebrima" w:hAnsi="Ebrima"/>
          <w:sz w:val="22"/>
          <w:szCs w:val="22"/>
        </w:rPr>
        <w:t xml:space="preserve">, ou o faça com negligência, imprudência ou imperícia, observado o prazo de 90 (noventa) dias contados de sua notificação, quando não se tenha prazo específico estipulado, para que a </w:t>
      </w:r>
      <w:r w:rsidR="00C52F42">
        <w:rPr>
          <w:rFonts w:ascii="Ebrima" w:hAnsi="Ebrima"/>
          <w:sz w:val="22"/>
          <w:szCs w:val="22"/>
        </w:rPr>
        <w:t>W50</w:t>
      </w:r>
      <w:r w:rsidR="008A6634" w:rsidRPr="0088644E">
        <w:rPr>
          <w:rFonts w:ascii="Ebrima" w:hAnsi="Ebrima"/>
          <w:sz w:val="22"/>
          <w:szCs w:val="22"/>
        </w:rPr>
        <w:t xml:space="preserve"> 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a </w:t>
      </w:r>
      <w:r w:rsidR="00C52F42">
        <w:rPr>
          <w:rFonts w:ascii="Ebrima" w:hAnsi="Ebrima"/>
          <w:sz w:val="22"/>
          <w:szCs w:val="22"/>
        </w:rPr>
        <w:t>W50</w:t>
      </w:r>
      <w:r w:rsidR="008A6634" w:rsidRPr="0088644E">
        <w:rPr>
          <w:rFonts w:ascii="Ebrima" w:hAnsi="Ebrima"/>
          <w:sz w:val="22"/>
          <w:szCs w:val="22"/>
        </w:rPr>
        <w:t xml:space="preserve">, por ato doloso e/ou de má-fé,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descumpra com suas obrigações referentes à administração ordinária e cobrança dos Créditos Imobiliários </w:t>
      </w:r>
      <w:r w:rsidR="009978E0">
        <w:rPr>
          <w:rFonts w:ascii="Ebrima" w:hAnsi="Ebrima"/>
          <w:sz w:val="22"/>
          <w:szCs w:val="22"/>
        </w:rPr>
        <w:t>Cotas Imobiliárias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 xml:space="preserve">poderá a </w:t>
      </w:r>
      <w:proofErr w:type="spellStart"/>
      <w:r w:rsidR="00E4589C" w:rsidRPr="00F52ABB">
        <w:rPr>
          <w:rFonts w:ascii="Ebrima" w:hAnsi="Ebrima"/>
          <w:sz w:val="22"/>
          <w:szCs w:val="22"/>
        </w:rPr>
        <w:t>Securitizadora</w:t>
      </w:r>
      <w:proofErr w:type="spellEnd"/>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833594">
        <w:rPr>
          <w:rFonts w:ascii="Ebrima" w:hAnsi="Ebrima"/>
          <w:sz w:val="22"/>
          <w:szCs w:val="22"/>
        </w:rPr>
        <w:t xml:space="preserve">Créditos Imobiliários </w:t>
      </w:r>
      <w:r w:rsidR="009978E0">
        <w:rPr>
          <w:rFonts w:ascii="Ebrima" w:hAnsi="Ebrima"/>
          <w:sz w:val="22"/>
          <w:szCs w:val="22"/>
        </w:rPr>
        <w:t>Cotas Imobiliárias</w:t>
      </w:r>
      <w:r w:rsidR="005B5575" w:rsidRPr="00F52ABB">
        <w:rPr>
          <w:rFonts w:ascii="Ebrima" w:hAnsi="Ebrima"/>
          <w:sz w:val="22"/>
          <w:szCs w:val="22"/>
        </w:rPr>
        <w:t xml:space="preserve"> e dos Créditos Cedidos Fiduciariamente</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2A73F8D3"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3E1D7D03"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e da Cessão Fiduciária,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0C51A513"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3367A3B" w14:textId="77777777"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w:t>
      </w:r>
    </w:p>
    <w:p w14:paraId="4BFC0957"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FF3BA1"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409F4DFB" w14:textId="77777777" w:rsidR="005B5575" w:rsidRPr="00F52ABB" w:rsidRDefault="005B5575" w:rsidP="005B5575">
      <w:pPr>
        <w:pStyle w:val="PargrafodaLista"/>
        <w:rPr>
          <w:rFonts w:ascii="Ebrima" w:hAnsi="Ebrima"/>
          <w:sz w:val="22"/>
          <w:szCs w:val="22"/>
        </w:rPr>
      </w:pPr>
    </w:p>
    <w:p w14:paraId="3A7F5C64" w14:textId="77777777"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C52F42">
        <w:rPr>
          <w:rFonts w:ascii="Ebrima" w:hAnsi="Ebrima"/>
          <w:sz w:val="22"/>
          <w:szCs w:val="22"/>
        </w:rPr>
        <w:t>W50</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 CCB;</w:t>
      </w:r>
    </w:p>
    <w:p w14:paraId="430849BC"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3001903B"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 xml:space="preserve"> nos Contratos Imobiliários</w:t>
      </w:r>
      <w:r w:rsidR="005B5575" w:rsidRPr="00F52ABB">
        <w:rPr>
          <w:rFonts w:ascii="Ebrima" w:hAnsi="Ebrima"/>
          <w:sz w:val="22"/>
          <w:szCs w:val="22"/>
        </w:rPr>
        <w:t xml:space="preserve"> e na CCB, conforme o caso; </w:t>
      </w:r>
    </w:p>
    <w:p w14:paraId="4707069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94C2EB" w14:textId="0771CB44"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833594">
        <w:rPr>
          <w:rFonts w:ascii="Ebrima" w:hAnsi="Ebrima"/>
          <w:sz w:val="22"/>
          <w:szCs w:val="22"/>
        </w:rPr>
        <w:t xml:space="preserve">Créditos Imobiliários </w:t>
      </w:r>
      <w:r w:rsidR="009978E0">
        <w:rPr>
          <w:rFonts w:ascii="Ebrima" w:hAnsi="Ebrima"/>
          <w:sz w:val="22"/>
          <w:szCs w:val="22"/>
        </w:rPr>
        <w:t>Cotas Imobiliárias</w:t>
      </w:r>
      <w:r w:rsidR="005B5575" w:rsidRPr="00F52ABB">
        <w:rPr>
          <w:rFonts w:ascii="Ebrima" w:hAnsi="Ebrima"/>
          <w:sz w:val="22"/>
          <w:szCs w:val="22"/>
        </w:rPr>
        <w:t xml:space="preserve"> e os Créditos Cedidos Fiduciariamente</w:t>
      </w:r>
      <w:r w:rsidR="00D85758">
        <w:rPr>
          <w:rFonts w:ascii="Ebrima" w:hAnsi="Ebrima"/>
          <w:sz w:val="22"/>
          <w:szCs w:val="22"/>
        </w:rPr>
        <w:t>; ficando obrigada a repassar à 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00D85758">
        <w:rPr>
          <w:rFonts w:ascii="Ebrima" w:hAnsi="Ebrima"/>
          <w:sz w:val="22"/>
          <w:szCs w:val="22"/>
        </w:rPr>
        <w:t xml:space="preserve"> a Parcela 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00D85758">
        <w:rPr>
          <w:rFonts w:ascii="Ebrima" w:hAnsi="Ebrima"/>
          <w:sz w:val="22"/>
          <w:szCs w:val="22"/>
        </w:rPr>
        <w:t xml:space="preserve"> dos Créditos Imobiliários Cotas Imobiliárias na forma prevista nos Documentos do Consórcio e neste Contrato</w:t>
      </w:r>
      <w:r w:rsidR="005B5575" w:rsidRPr="00F52ABB">
        <w:rPr>
          <w:rFonts w:ascii="Ebrima" w:hAnsi="Ebrima"/>
          <w:sz w:val="22"/>
          <w:szCs w:val="22"/>
        </w:rPr>
        <w:t>; e</w:t>
      </w:r>
    </w:p>
    <w:p w14:paraId="2D069913" w14:textId="77777777" w:rsidR="005B5575" w:rsidRPr="00F52ABB" w:rsidRDefault="005B5575" w:rsidP="005B5575">
      <w:pPr>
        <w:pStyle w:val="PargrafodaLista"/>
        <w:rPr>
          <w:rFonts w:ascii="Ebrima" w:hAnsi="Ebrima"/>
          <w:sz w:val="22"/>
          <w:szCs w:val="22"/>
        </w:rPr>
      </w:pPr>
    </w:p>
    <w:p w14:paraId="712B305C" w14:textId="77777777"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C52F42">
        <w:rPr>
          <w:rFonts w:ascii="Ebrima" w:hAnsi="Ebrima"/>
          <w:sz w:val="22"/>
          <w:szCs w:val="22"/>
        </w:rPr>
        <w:t>W50</w:t>
      </w:r>
      <w:r w:rsidRPr="00F52ABB">
        <w:rPr>
          <w:rFonts w:ascii="Ebrima" w:hAnsi="Ebrima"/>
          <w:sz w:val="22"/>
          <w:szCs w:val="22"/>
        </w:rPr>
        <w:t xml:space="preserve"> os Créditos Imobiliários CCB.</w:t>
      </w:r>
    </w:p>
    <w:p w14:paraId="20EB3E0C"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7BB81950"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60B012CA"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5DCDAB9E"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363DBD3E" w14:textId="77777777"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w:t>
      </w:r>
      <w:r w:rsidRPr="00F52ABB">
        <w:rPr>
          <w:rFonts w:ascii="Ebrima" w:hAnsi="Ebrima"/>
          <w:sz w:val="22"/>
          <w:szCs w:val="22"/>
        </w:rPr>
        <w:lastRenderedPageBreak/>
        <w:t xml:space="preserve">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r w:rsidR="00C52F42">
        <w:rPr>
          <w:rFonts w:ascii="Ebrima" w:hAnsi="Ebrima"/>
          <w:sz w:val="22"/>
          <w:szCs w:val="22"/>
        </w:rPr>
        <w:t>W50</w:t>
      </w:r>
      <w:r w:rsidR="005B5575" w:rsidRPr="00F52ABB">
        <w:rPr>
          <w:rFonts w:ascii="Ebrima" w:hAnsi="Ebrima"/>
          <w:sz w:val="22"/>
          <w:szCs w:val="22"/>
        </w:rPr>
        <w:t xml:space="preserve"> como Saldo Remanescente do Preço da Cessão</w:t>
      </w:r>
      <w:r w:rsidRPr="00F52ABB">
        <w:rPr>
          <w:rFonts w:ascii="Ebrima" w:hAnsi="Ebrima"/>
          <w:sz w:val="22"/>
          <w:szCs w:val="22"/>
        </w:rPr>
        <w:t>.</w:t>
      </w:r>
      <w:r w:rsidR="00C648BD" w:rsidRPr="00F52ABB">
        <w:rPr>
          <w:rFonts w:ascii="Ebrima" w:hAnsi="Ebrima"/>
          <w:sz w:val="22"/>
          <w:szCs w:val="22"/>
        </w:rPr>
        <w:t xml:space="preserve"> </w:t>
      </w:r>
    </w:p>
    <w:p w14:paraId="7991BC20"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66EB1833" w14:textId="77777777"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w:t>
      </w:r>
      <w:r w:rsidR="00D85758">
        <w:rPr>
          <w:rFonts w:ascii="Ebrima" w:hAnsi="Ebrima" w:cstheme="minorHAnsi"/>
          <w:bCs/>
          <w:sz w:val="22"/>
          <w:szCs w:val="22"/>
        </w:rPr>
        <w:t>aos</w:t>
      </w:r>
      <w:r w:rsidR="00D85758" w:rsidRPr="00F52ABB">
        <w:rPr>
          <w:rFonts w:ascii="Ebrima" w:hAnsi="Ebrima" w:cstheme="minorHAnsi"/>
          <w:bCs/>
          <w:sz w:val="22"/>
          <w:szCs w:val="22"/>
        </w:rPr>
        <w:t xml:space="preserve"> </w:t>
      </w:r>
      <w:r>
        <w:rPr>
          <w:rFonts w:ascii="Ebrima" w:hAnsi="Ebrima" w:cstheme="minorHAnsi"/>
          <w:bCs/>
          <w:sz w:val="22"/>
          <w:szCs w:val="22"/>
        </w:rPr>
        <w:t xml:space="preserve">Créditos Imobiliários </w:t>
      </w:r>
      <w:r w:rsidR="009978E0">
        <w:rPr>
          <w:rFonts w:ascii="Ebrima" w:hAnsi="Ebrima" w:cstheme="minorHAnsi"/>
          <w:bCs/>
          <w:sz w:val="22"/>
          <w:szCs w:val="22"/>
        </w:rPr>
        <w:t>Cotas Imobiliárias</w:t>
      </w:r>
      <w:r w:rsidRPr="00F52ABB">
        <w:rPr>
          <w:rFonts w:ascii="Ebrima" w:hAnsi="Ebrima" w:cstheme="minorHAnsi"/>
          <w:bCs/>
          <w:sz w:val="22"/>
          <w:szCs w:val="22"/>
        </w:rPr>
        <w:t xml:space="preserve"> e os Créditos Cedidos Fiduciariamente, </w:t>
      </w:r>
      <w:r>
        <w:rPr>
          <w:rFonts w:ascii="Ebrima" w:hAnsi="Ebrima" w:cstheme="minorHAnsi"/>
          <w:bCs/>
          <w:sz w:val="22"/>
          <w:szCs w:val="22"/>
        </w:rPr>
        <w:t>a</w:t>
      </w:r>
      <w:r w:rsidRPr="00B34DBF">
        <w:rPr>
          <w:rFonts w:ascii="Ebrima" w:hAnsi="Ebrima" w:cstheme="minorHAnsi"/>
          <w:bCs/>
          <w:sz w:val="22"/>
          <w:szCs w:val="22"/>
        </w:rPr>
        <w:t xml:space="preserve">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xml:space="preserve">”),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 xml:space="preserve">Créditos Imobiliários </w:t>
      </w:r>
      <w:r w:rsidR="009978E0">
        <w:rPr>
          <w:rFonts w:ascii="Ebrima" w:hAnsi="Ebrima" w:cstheme="minorHAnsi"/>
          <w:bCs/>
          <w:sz w:val="22"/>
          <w:szCs w:val="22"/>
        </w:rPr>
        <w:t>Cotas Imobiliárias</w:t>
      </w:r>
      <w:r w:rsidRPr="00F52ABB">
        <w:rPr>
          <w:rFonts w:ascii="Ebrima" w:hAnsi="Ebrima" w:cstheme="minorHAnsi"/>
          <w:bCs/>
          <w:sz w:val="22"/>
          <w:szCs w:val="22"/>
        </w:rPr>
        <w:t xml:space="preserve"> e</w:t>
      </w:r>
      <w:r>
        <w:rPr>
          <w:rFonts w:ascii="Ebrima" w:hAnsi="Ebrima" w:cstheme="minorHAnsi"/>
          <w:bCs/>
          <w:sz w:val="22"/>
          <w:szCs w:val="22"/>
        </w:rPr>
        <w:t>/ou</w:t>
      </w:r>
      <w:r w:rsidRPr="00F52ABB">
        <w:rPr>
          <w:rFonts w:ascii="Ebrima" w:hAnsi="Ebrima" w:cstheme="minorHAnsi"/>
          <w:bCs/>
          <w:sz w:val="22"/>
          <w:szCs w:val="22"/>
        </w:rPr>
        <w:t xml:space="preserve"> </w:t>
      </w:r>
      <w:r>
        <w:rPr>
          <w:rFonts w:ascii="Ebrima" w:hAnsi="Ebrima" w:cstheme="minorHAnsi"/>
          <w:bCs/>
          <w:sz w:val="22"/>
          <w:szCs w:val="22"/>
        </w:rPr>
        <w:t>de</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r w:rsidR="00C52F42">
        <w:rPr>
          <w:rFonts w:ascii="Ebrima" w:hAnsi="Ebrima" w:cstheme="minorHAnsi"/>
          <w:bCs/>
          <w:sz w:val="22"/>
          <w:szCs w:val="22"/>
        </w:rPr>
        <w:t>W50</w:t>
      </w:r>
      <w:r w:rsidRPr="00B34DBF">
        <w:rPr>
          <w:rFonts w:ascii="Ebrima" w:hAnsi="Ebrima" w:cstheme="minorHAnsi"/>
          <w:bCs/>
          <w:sz w:val="22"/>
          <w:szCs w:val="22"/>
        </w:rPr>
        <w:t xml:space="preserve"> 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 xml:space="preserve">réditos encontram-se detalhadas no Contrato de </w:t>
      </w:r>
      <w:proofErr w:type="spellStart"/>
      <w:r w:rsidRPr="00B34DBF">
        <w:rPr>
          <w:rFonts w:ascii="Ebrima" w:hAnsi="Ebrima" w:cstheme="minorHAnsi"/>
          <w:bCs/>
          <w:sz w:val="22"/>
          <w:szCs w:val="22"/>
        </w:rPr>
        <w:t>Servicing</w:t>
      </w:r>
      <w:proofErr w:type="spellEnd"/>
      <w:r w:rsidR="00B12A53" w:rsidRPr="00F52ABB">
        <w:rPr>
          <w:rFonts w:ascii="Ebrima" w:hAnsi="Ebrima"/>
          <w:sz w:val="22"/>
          <w:szCs w:val="22"/>
        </w:rPr>
        <w:t>.</w:t>
      </w:r>
      <w:r w:rsidR="00EE68E2" w:rsidRPr="00F52ABB">
        <w:rPr>
          <w:rFonts w:ascii="Ebrima" w:hAnsi="Ebrima"/>
          <w:sz w:val="22"/>
          <w:szCs w:val="22"/>
        </w:rPr>
        <w:t xml:space="preserve"> </w:t>
      </w:r>
    </w:p>
    <w:p w14:paraId="640C510A" w14:textId="77777777" w:rsidR="005B5575" w:rsidRPr="00F52ABB" w:rsidRDefault="005B5575" w:rsidP="005B5575">
      <w:pPr>
        <w:pStyle w:val="PargrafodaLista"/>
        <w:rPr>
          <w:rFonts w:ascii="Ebrima" w:hAnsi="Ebrima" w:cstheme="minorHAnsi"/>
          <w:bCs/>
          <w:sz w:val="22"/>
          <w:szCs w:val="22"/>
        </w:rPr>
      </w:pPr>
    </w:p>
    <w:p w14:paraId="478DD7C8" w14:textId="77777777" w:rsidR="008B729C" w:rsidRPr="00C2768E" w:rsidRDefault="005B5575" w:rsidP="005B5575">
      <w:pPr>
        <w:pStyle w:val="PargrafodaLista"/>
        <w:autoSpaceDE w:val="0"/>
        <w:autoSpaceDN w:val="0"/>
        <w:adjustRightInd w:val="0"/>
        <w:spacing w:line="300" w:lineRule="exact"/>
        <w:jc w:val="both"/>
        <w:rPr>
          <w:rFonts w:ascii="Ebrima" w:hAnsi="Ebrima"/>
          <w:sz w:val="22"/>
          <w:szCs w:val="22"/>
          <w:highlight w:val="yellow"/>
        </w:rPr>
      </w:pPr>
      <w:r w:rsidRPr="00C2768E">
        <w:rPr>
          <w:rFonts w:ascii="Ebrima" w:hAnsi="Ebrima"/>
          <w:sz w:val="22"/>
          <w:szCs w:val="22"/>
          <w:highlight w:val="yellow"/>
        </w:rPr>
        <w:t>4.2.1.</w:t>
      </w:r>
      <w:r w:rsidRPr="00C2768E">
        <w:rPr>
          <w:rFonts w:ascii="Ebrima" w:hAnsi="Ebrima"/>
          <w:sz w:val="22"/>
          <w:szCs w:val="22"/>
          <w:highlight w:val="yellow"/>
        </w:rPr>
        <w:tab/>
      </w:r>
      <w:r w:rsidR="00D73E36" w:rsidRPr="00C2768E">
        <w:rPr>
          <w:rFonts w:ascii="Ebrima" w:hAnsi="Ebrima"/>
          <w:sz w:val="22"/>
          <w:szCs w:val="22"/>
          <w:highlight w:val="yellow"/>
        </w:rPr>
        <w:t xml:space="preserve"> Serão considerados pagamentos realizados antes do prazo somente aqueles feitos pelos Devedores em meses anteriores ao mês do respectivo vencimento (“</w:t>
      </w:r>
      <w:r w:rsidR="00D73E36" w:rsidRPr="00C2768E">
        <w:rPr>
          <w:rFonts w:ascii="Ebrima" w:hAnsi="Ebrima"/>
          <w:sz w:val="22"/>
          <w:szCs w:val="22"/>
          <w:highlight w:val="yellow"/>
          <w:u w:val="single"/>
        </w:rPr>
        <w:t>Antecipação</w:t>
      </w:r>
      <w:r w:rsidR="00D73E36" w:rsidRPr="00C2768E">
        <w:rPr>
          <w:rFonts w:ascii="Ebrima" w:hAnsi="Ebrima"/>
          <w:sz w:val="22"/>
          <w:szCs w:val="22"/>
          <w:highlight w:val="yellow"/>
        </w:rPr>
        <w:t>”), ao passo que pagamentos feitos pelos Devedores em atraso porém dentro do mesmo mês de vencimento não serão considerado inadimplentes, independente do dia do mês em que estava programado o vencimento das respectivas parcelas. Por exemplo, para uma parcela com vencimento em 15/04:</w:t>
      </w:r>
    </w:p>
    <w:p w14:paraId="279BE3C2"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p>
    <w:p w14:paraId="227D43A0"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(a)</w:t>
      </w:r>
      <w:r w:rsidRPr="00C2768E">
        <w:rPr>
          <w:rFonts w:ascii="Ebrima" w:hAnsi="Ebrima"/>
          <w:sz w:val="22"/>
          <w:szCs w:val="22"/>
          <w:highlight w:val="yellow"/>
        </w:rPr>
        <w:tab/>
        <w:t>Pagamento em 30/03: Antecipação;</w:t>
      </w:r>
    </w:p>
    <w:p w14:paraId="3A9802CE"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(b)</w:t>
      </w:r>
      <w:r w:rsidRPr="00C2768E">
        <w:rPr>
          <w:rFonts w:ascii="Ebrima" w:hAnsi="Ebrima"/>
          <w:sz w:val="22"/>
          <w:szCs w:val="22"/>
          <w:highlight w:val="yellow"/>
        </w:rPr>
        <w:tab/>
        <w:t>Pagamento em 02/04: pagamento regular;</w:t>
      </w:r>
    </w:p>
    <w:p w14:paraId="74B05CB8" w14:textId="77777777" w:rsidR="00D73E36" w:rsidRPr="00C2768E"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highlight w:val="yellow"/>
        </w:rPr>
      </w:pPr>
      <w:r w:rsidRPr="00C2768E">
        <w:rPr>
          <w:rFonts w:ascii="Ebrima" w:hAnsi="Ebrima"/>
          <w:sz w:val="22"/>
          <w:szCs w:val="22"/>
          <w:highlight w:val="yellow"/>
        </w:rPr>
        <w:t>(c)</w:t>
      </w:r>
      <w:r w:rsidRPr="00C2768E">
        <w:rPr>
          <w:rFonts w:ascii="Ebrima" w:hAnsi="Ebrima"/>
          <w:sz w:val="22"/>
          <w:szCs w:val="22"/>
          <w:highlight w:val="yellow"/>
        </w:rPr>
        <w:tab/>
        <w:t>Pagamento em 17/04: pagamento regular; e</w:t>
      </w:r>
    </w:p>
    <w:p w14:paraId="2CE1EE6A"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C2768E">
        <w:rPr>
          <w:rFonts w:ascii="Ebrima" w:hAnsi="Ebrima"/>
          <w:sz w:val="22"/>
          <w:szCs w:val="22"/>
          <w:highlight w:val="yellow"/>
        </w:rPr>
        <w:t>(d)</w:t>
      </w:r>
      <w:r w:rsidRPr="00C2768E">
        <w:rPr>
          <w:rFonts w:ascii="Ebrima" w:hAnsi="Ebrima"/>
          <w:sz w:val="22"/>
          <w:szCs w:val="22"/>
          <w:highlight w:val="yellow"/>
        </w:rPr>
        <w:tab/>
        <w:t>Pagamento em 02/05: pagamento feito em atraso.</w:t>
      </w:r>
    </w:p>
    <w:p w14:paraId="72841DD0" w14:textId="77777777" w:rsidR="00247C2F" w:rsidRPr="00F52ABB"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5178B570" w14:textId="77777777"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proofErr w:type="spellStart"/>
      <w:r w:rsidRPr="00F60124">
        <w:rPr>
          <w:rFonts w:ascii="Ebrima" w:hAnsi="Ebrima"/>
          <w:sz w:val="22"/>
        </w:rPr>
        <w:t>Securitizadora</w:t>
      </w:r>
      <w:proofErr w:type="spellEnd"/>
      <w:r w:rsidRPr="00F60124">
        <w:rPr>
          <w:rFonts w:ascii="Ebrima" w:hAnsi="Ebrima"/>
          <w:sz w:val="22"/>
        </w:rPr>
        <w:t xml:space="preserve">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ED573B7"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7DC4E7C7" w14:textId="2693D6F1" w:rsidR="00D85758" w:rsidDel="00AA640A" w:rsidRDefault="00D85758" w:rsidP="00D73E36">
      <w:pPr>
        <w:pStyle w:val="PargrafodaLista"/>
        <w:numPr>
          <w:ilvl w:val="0"/>
          <w:numId w:val="3"/>
        </w:numPr>
        <w:tabs>
          <w:tab w:val="left" w:pos="1134"/>
        </w:tabs>
        <w:autoSpaceDE w:val="0"/>
        <w:autoSpaceDN w:val="0"/>
        <w:adjustRightInd w:val="0"/>
        <w:spacing w:line="300" w:lineRule="exact"/>
        <w:ind w:left="709" w:firstLine="0"/>
        <w:jc w:val="both"/>
        <w:rPr>
          <w:del w:id="97" w:author="Vinicius Franco" w:date="2020-12-18T15:13:00Z"/>
          <w:rFonts w:ascii="Ebrima" w:hAnsi="Ebrima"/>
          <w:sz w:val="22"/>
        </w:rPr>
      </w:pPr>
      <w:del w:id="98" w:author="Vinicius Franco" w:date="2020-12-18T15:13:00Z">
        <w:r w:rsidDel="00AA640A">
          <w:rPr>
            <w:rFonts w:ascii="Ebrima" w:hAnsi="Ebrima"/>
            <w:sz w:val="22"/>
          </w:rPr>
          <w:delText>Repasse à Búzios</w:delText>
        </w:r>
        <w:r w:rsidR="00D03C80" w:rsidDel="00AA640A">
          <w:rPr>
            <w:rFonts w:ascii="Ebrima" w:hAnsi="Ebrima"/>
            <w:sz w:val="22"/>
          </w:rPr>
          <w:delText xml:space="preserve"> Fractional</w:delText>
        </w:r>
        <w:r w:rsidDel="00AA640A">
          <w:rPr>
            <w:rFonts w:ascii="Ebrima" w:hAnsi="Ebrima"/>
            <w:sz w:val="22"/>
          </w:rPr>
          <w:delText xml:space="preserve"> da Parcela Búzios</w:delText>
        </w:r>
        <w:r w:rsidR="00D03C80" w:rsidDel="00AA640A">
          <w:rPr>
            <w:rFonts w:ascii="Ebrima" w:hAnsi="Ebrima"/>
            <w:sz w:val="22"/>
          </w:rPr>
          <w:delText xml:space="preserve"> Fractional</w:delText>
        </w:r>
        <w:r w:rsidDel="00AA640A">
          <w:rPr>
            <w:rFonts w:ascii="Ebrima" w:hAnsi="Ebrima"/>
            <w:sz w:val="22"/>
          </w:rPr>
          <w:delText xml:space="preserve"> dos Créditos Imobiliários Cotas Imobiliárias;</w:delText>
        </w:r>
      </w:del>
    </w:p>
    <w:p w14:paraId="05FCB542"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4AC2511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BAE787D"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Sêniores</w:t>
      </w:r>
      <w:r w:rsidRPr="00C2768E">
        <w:rPr>
          <w:rFonts w:ascii="Ebrima" w:hAnsi="Ebrima"/>
          <w:sz w:val="22"/>
          <w:szCs w:val="22"/>
          <w:highlight w:val="yellow"/>
        </w:rPr>
        <w:t xml:space="preserve"> devida no Mês de Apuração;</w:t>
      </w:r>
    </w:p>
    <w:p w14:paraId="0F511AA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Sêniores</w:t>
      </w:r>
      <w:r w:rsidRPr="00C2768E">
        <w:rPr>
          <w:rFonts w:ascii="Ebrima" w:hAnsi="Ebrima"/>
          <w:sz w:val="22"/>
          <w:szCs w:val="22"/>
          <w:highlight w:val="yellow"/>
        </w:rPr>
        <w:t xml:space="preserve"> devida no Mês de Apuração;</w:t>
      </w:r>
    </w:p>
    <w:p w14:paraId="3578E1FF"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Remuneração dos CRI Subordinados</w:t>
      </w:r>
      <w:r w:rsidRPr="00C2768E">
        <w:rPr>
          <w:rFonts w:ascii="Ebrima" w:hAnsi="Ebrima"/>
          <w:sz w:val="22"/>
          <w:szCs w:val="22"/>
          <w:highlight w:val="yellow"/>
        </w:rPr>
        <w:t xml:space="preserve"> devida no Mês de Apuração;</w:t>
      </w:r>
    </w:p>
    <w:p w14:paraId="7982BF3C" w14:textId="77777777" w:rsidR="00D73E36" w:rsidRPr="00C2768E"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highlight w:val="yellow"/>
        </w:rPr>
      </w:pPr>
      <w:r w:rsidRPr="00C2768E">
        <w:rPr>
          <w:rFonts w:ascii="Ebrima" w:hAnsi="Ebrima"/>
          <w:sz w:val="22"/>
          <w:highlight w:val="yellow"/>
        </w:rPr>
        <w:t>Amortização Programada dos CRI Subordinados</w:t>
      </w:r>
      <w:r w:rsidRPr="00C2768E">
        <w:rPr>
          <w:rFonts w:ascii="Ebrima" w:hAnsi="Ebrima"/>
          <w:sz w:val="22"/>
          <w:szCs w:val="22"/>
          <w:highlight w:val="yellow"/>
        </w:rPr>
        <w:t xml:space="preserve"> devida no Mês de Apuração;</w:t>
      </w:r>
    </w:p>
    <w:p w14:paraId="27EF6B91"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Amortização Extraordinária ou Resgate Antecipado dos CRI, </w:t>
      </w:r>
      <w:bookmarkStart w:id="99" w:name="_Hlk21016440"/>
      <w:r w:rsidRPr="00F60124">
        <w:rPr>
          <w:rFonts w:ascii="Ebrima" w:hAnsi="Ebrima"/>
          <w:sz w:val="22"/>
        </w:rPr>
        <w:t>observado o Termo de Securitização</w:t>
      </w:r>
      <w:bookmarkEnd w:id="99"/>
      <w:r w:rsidRPr="00F60124">
        <w:rPr>
          <w:rFonts w:ascii="Ebrima" w:hAnsi="Ebrima"/>
          <w:sz w:val="22"/>
        </w:rPr>
        <w:t xml:space="preserve">, </w:t>
      </w:r>
      <w:bookmarkStart w:id="100"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100"/>
      <w:r>
        <w:rPr>
          <w:rFonts w:ascii="Ebrima" w:hAnsi="Ebrima"/>
          <w:sz w:val="22"/>
          <w:szCs w:val="22"/>
        </w:rPr>
        <w:t>ções</w:t>
      </w:r>
      <w:r w:rsidRPr="00F60124">
        <w:rPr>
          <w:rFonts w:ascii="Ebrima" w:hAnsi="Ebrima"/>
          <w:sz w:val="22"/>
        </w:rPr>
        <w:t>;</w:t>
      </w:r>
    </w:p>
    <w:p w14:paraId="26FE5C70"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w:t>
      </w:r>
      <w:del w:id="101" w:author="Vinicius Franco" w:date="2020-12-18T15:14:00Z">
        <w:r w:rsidDel="00AA640A">
          <w:rPr>
            <w:rFonts w:ascii="Ebrima" w:hAnsi="Ebrima"/>
            <w:sz w:val="22"/>
            <w:szCs w:val="22"/>
          </w:rPr>
          <w:delText>e</w:delText>
        </w:r>
      </w:del>
    </w:p>
    <w:p w14:paraId="7DC73FD7" w14:textId="77777777" w:rsidR="00AA640A" w:rsidRPr="00AA640A"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ins w:id="102" w:author="Vinicius Franco" w:date="2020-12-18T15:14:00Z"/>
          <w:rFonts w:ascii="Ebrima" w:hAnsi="Ebrima"/>
          <w:sz w:val="22"/>
          <w:szCs w:val="22"/>
        </w:rPr>
      </w:pPr>
      <w:r w:rsidRPr="00F60124">
        <w:rPr>
          <w:rFonts w:ascii="Ebrima" w:hAnsi="Ebrima"/>
          <w:sz w:val="22"/>
        </w:rPr>
        <w:lastRenderedPageBreak/>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115D56">
        <w:rPr>
          <w:rFonts w:ascii="Ebrima" w:hAnsi="Ebrima"/>
          <w:sz w:val="22"/>
        </w:rPr>
        <w:t>4.</w:t>
      </w:r>
      <w:r w:rsidR="00DC77B9" w:rsidRPr="00BA33DB">
        <w:rPr>
          <w:rFonts w:ascii="Ebrima" w:hAnsi="Ebrima"/>
          <w:sz w:val="22"/>
        </w:rPr>
        <w:t>6</w:t>
      </w:r>
      <w:r w:rsidRPr="00BA33DB">
        <w:rPr>
          <w:rFonts w:ascii="Ebrima" w:hAnsi="Ebrima"/>
          <w:sz w:val="22"/>
        </w:rPr>
        <w:t xml:space="preserve"> e seguintes, abaixo</w:t>
      </w:r>
      <w:ins w:id="103" w:author="Vinicius Franco" w:date="2020-12-18T15:14:00Z">
        <w:r w:rsidR="00AA640A">
          <w:rPr>
            <w:rFonts w:ascii="Ebrima" w:hAnsi="Ebrima"/>
            <w:sz w:val="22"/>
          </w:rPr>
          <w:t>; e</w:t>
        </w:r>
      </w:ins>
    </w:p>
    <w:p w14:paraId="072D0876" w14:textId="66E2FA5F" w:rsidR="00DC77B9" w:rsidRPr="00F52ABB" w:rsidRDefault="00AA640A"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ins w:id="104" w:author="Vinicius Franco" w:date="2020-12-18T15:14:00Z">
        <w:r>
          <w:rPr>
            <w:rFonts w:ascii="Ebrima" w:hAnsi="Ebrima"/>
            <w:sz w:val="22"/>
          </w:rPr>
          <w:t>Depósito do Sa</w:t>
        </w:r>
      </w:ins>
      <w:ins w:id="105" w:author="Vinicius Franco" w:date="2020-12-18T15:15:00Z">
        <w:r>
          <w:rPr>
            <w:rFonts w:ascii="Ebrima" w:hAnsi="Ebrima"/>
            <w:sz w:val="22"/>
          </w:rPr>
          <w:t>ldo Remanescente do Preço da Cessão</w:t>
        </w:r>
      </w:ins>
      <w:ins w:id="106" w:author="Vinicius Franco" w:date="2020-12-18T15:14:00Z">
        <w:r>
          <w:rPr>
            <w:rFonts w:ascii="Ebrima" w:hAnsi="Ebrima"/>
            <w:sz w:val="22"/>
          </w:rPr>
          <w:t xml:space="preserve"> na Conta Autorizada da W50.</w:t>
        </w:r>
      </w:ins>
      <w:del w:id="107" w:author="Vinicius Franco" w:date="2020-12-18T15:14:00Z">
        <w:r w:rsidR="00D73E36" w:rsidRPr="00BA33DB" w:rsidDel="00AA640A">
          <w:rPr>
            <w:rFonts w:ascii="Ebrima" w:hAnsi="Ebrima"/>
            <w:sz w:val="22"/>
          </w:rPr>
          <w:delText>.</w:delText>
        </w:r>
      </w:del>
    </w:p>
    <w:p w14:paraId="65AA4D30" w14:textId="77777777" w:rsidR="00087B20" w:rsidRDefault="00087B20" w:rsidP="00087B20">
      <w:pPr>
        <w:widowControl w:val="0"/>
        <w:tabs>
          <w:tab w:val="left" w:pos="1701"/>
        </w:tabs>
        <w:spacing w:line="300" w:lineRule="exact"/>
        <w:jc w:val="both"/>
        <w:rPr>
          <w:rFonts w:ascii="Ebrima" w:hAnsi="Ebrima"/>
          <w:sz w:val="22"/>
          <w:szCs w:val="22"/>
        </w:rPr>
      </w:pPr>
    </w:p>
    <w:p w14:paraId="51601EBA" w14:textId="77777777"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Totais,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6F879BCF" w14:textId="77777777" w:rsidR="00D73E36" w:rsidRDefault="00D73E36" w:rsidP="00D73E36">
      <w:pPr>
        <w:widowControl w:val="0"/>
        <w:tabs>
          <w:tab w:val="left" w:pos="1701"/>
        </w:tabs>
        <w:spacing w:line="300" w:lineRule="exact"/>
        <w:ind w:left="708" w:hanging="708"/>
        <w:jc w:val="both"/>
        <w:rPr>
          <w:rFonts w:ascii="Ebrima" w:hAnsi="Ebrima"/>
          <w:sz w:val="22"/>
          <w:szCs w:val="22"/>
        </w:rPr>
      </w:pPr>
    </w:p>
    <w:p w14:paraId="4071570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72460B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99F16A9"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5735247D"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2CC5BA1C" w14:textId="77777777"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r w:rsidR="00C52F42">
        <w:rPr>
          <w:rFonts w:ascii="Ebrima" w:hAnsi="Ebrima"/>
          <w:sz w:val="22"/>
          <w:szCs w:val="22"/>
        </w:rPr>
        <w:t>W50</w:t>
      </w:r>
      <w:r>
        <w:rPr>
          <w:rFonts w:ascii="Ebrima" w:hAnsi="Ebrima"/>
          <w:sz w:val="22"/>
          <w:szCs w:val="22"/>
        </w:rPr>
        <w:t xml:space="preserve"> 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F60124">
        <w:rPr>
          <w:rFonts w:ascii="Ebrima" w:hAnsi="Ebrima"/>
          <w:sz w:val="22"/>
        </w:rPr>
        <w:t>.</w:t>
      </w:r>
    </w:p>
    <w:p w14:paraId="388190D3"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5D9DC186" w14:textId="77777777"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r w:rsidR="00C52F42">
        <w:rPr>
          <w:rFonts w:ascii="Ebrima" w:hAnsi="Ebrima"/>
          <w:sz w:val="22"/>
          <w:szCs w:val="22"/>
        </w:rPr>
        <w:t>W50</w:t>
      </w:r>
      <w:r w:rsidR="00D73E36">
        <w:rPr>
          <w:rFonts w:ascii="Ebrima" w:hAnsi="Ebrima"/>
          <w:sz w:val="22"/>
          <w:szCs w:val="22"/>
        </w:rPr>
        <w:t xml:space="preserve"> 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C52F42">
        <w:rPr>
          <w:rFonts w:ascii="Ebrima" w:hAnsi="Ebrima"/>
          <w:sz w:val="22"/>
          <w:szCs w:val="22"/>
        </w:rPr>
        <w:t>W50</w:t>
      </w:r>
      <w:r w:rsidR="00CA771C" w:rsidRPr="00F52ABB">
        <w:rPr>
          <w:rFonts w:ascii="Ebrima" w:hAnsi="Ebrima"/>
          <w:sz w:val="22"/>
          <w:szCs w:val="22"/>
        </w:rPr>
        <w:t>. Referido excedente será pago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 xml:space="preserve">consistindo em ajuste do Preço de Cessão originalmente pactuado,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0816077A"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502985F9" w14:textId="77777777"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22747E" w:rsidRPr="00F52ABB">
        <w:rPr>
          <w:rFonts w:ascii="Ebrima" w:hAnsi="Ebrima"/>
          <w:sz w:val="22"/>
          <w:szCs w:val="22"/>
        </w:rPr>
        <w:t xml:space="preserve">notificará a </w:t>
      </w:r>
      <w:r w:rsidR="00C52F42">
        <w:rPr>
          <w:rFonts w:ascii="Ebrima" w:hAnsi="Ebrima"/>
          <w:sz w:val="22"/>
          <w:szCs w:val="22"/>
        </w:rPr>
        <w:t>W50</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C52F42">
        <w:rPr>
          <w:rFonts w:ascii="Ebrima" w:hAnsi="Ebrima"/>
          <w:sz w:val="22"/>
          <w:szCs w:val="22"/>
        </w:rPr>
        <w:t>W50</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deverão depositar os valores na Conta Centralizadora até o 5º (quinto) Dia Útil subsequente ao recebimento da notificação enviada pela </w:t>
      </w:r>
      <w:proofErr w:type="spellStart"/>
      <w:r w:rsidR="00EB3CFB" w:rsidRPr="00F52ABB">
        <w:rPr>
          <w:rFonts w:ascii="Ebrima" w:hAnsi="Ebrima"/>
          <w:sz w:val="22"/>
          <w:szCs w:val="22"/>
        </w:rPr>
        <w:t>Securitizadora</w:t>
      </w:r>
      <w:proofErr w:type="spellEnd"/>
      <w:r w:rsidR="00EB3CFB" w:rsidRPr="00F52ABB">
        <w:rPr>
          <w:rFonts w:ascii="Ebrima" w:hAnsi="Ebrima"/>
          <w:sz w:val="22"/>
          <w:szCs w:val="22"/>
        </w:rPr>
        <w:t>, exceto se menor prazo for necessário para que o fluxo de pagamento dos CRI ou pagamentos do Patrimônio Separado não sejam afetados.</w:t>
      </w:r>
    </w:p>
    <w:p w14:paraId="64057334"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40217240" w14:textId="77777777"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C52F42">
        <w:rPr>
          <w:rFonts w:ascii="Ebrima" w:hAnsi="Ebrima"/>
          <w:sz w:val="22"/>
          <w:szCs w:val="22"/>
        </w:rPr>
        <w:t>W50</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 xml:space="preserve">têm ciência e 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lastRenderedPageBreak/>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a obrigação de aporte de recursos continuará a existir, porém sendo agora direcionada à recomposição do Fundo de Reserva utilizado.</w:t>
      </w:r>
    </w:p>
    <w:p w14:paraId="5E28CB5A"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5E0E2E2F" w14:textId="77777777"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108" w:name="_Hlk59003232"/>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a </w:t>
      </w:r>
      <w:r w:rsidR="00C52F42">
        <w:rPr>
          <w:rFonts w:ascii="Ebrima" w:hAnsi="Ebrima"/>
          <w:sz w:val="22"/>
          <w:szCs w:val="22"/>
        </w:rPr>
        <w:t>W50</w:t>
      </w:r>
      <w:r w:rsidRPr="00F52ABB">
        <w:rPr>
          <w:rFonts w:ascii="Ebrima" w:hAnsi="Ebrima"/>
          <w:sz w:val="22"/>
          <w:szCs w:val="22"/>
        </w:rPr>
        <w:t xml:space="preserve"> dever</w:t>
      </w:r>
      <w:r w:rsidR="0022747E" w:rsidRPr="00F52ABB">
        <w:rPr>
          <w:rFonts w:ascii="Ebrima" w:hAnsi="Ebrima"/>
          <w:sz w:val="22"/>
          <w:szCs w:val="22"/>
        </w:rPr>
        <w:t>á</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w:t>
      </w:r>
      <w:r w:rsidR="00FB1977">
        <w:rPr>
          <w:rFonts w:ascii="Ebrima" w:hAnsi="Ebrima"/>
          <w:sz w:val="22"/>
          <w:szCs w:val="22"/>
        </w:rPr>
        <w:t xml:space="preserve">à </w:t>
      </w:r>
      <w:r w:rsidR="00FB1977" w:rsidRPr="00C2768E">
        <w:rPr>
          <w:rFonts w:ascii="Ebrima" w:hAnsi="Ebrima"/>
          <w:sz w:val="22"/>
          <w:szCs w:val="22"/>
          <w:highlight w:val="yellow"/>
        </w:rPr>
        <w:t>Parcela W50 dos</w:t>
      </w:r>
      <w:r w:rsidR="00FB1977">
        <w:rPr>
          <w:rFonts w:ascii="Ebrima" w:hAnsi="Ebrima"/>
          <w:sz w:val="22"/>
          <w:szCs w:val="22"/>
        </w:rPr>
        <w:t xml:space="preserve"> </w:t>
      </w:r>
      <w:r w:rsidR="00833594">
        <w:rPr>
          <w:rFonts w:ascii="Ebrima" w:hAnsi="Ebrima"/>
          <w:sz w:val="22"/>
          <w:szCs w:val="22"/>
        </w:rPr>
        <w:t xml:space="preserve">Créditos Imobiliários </w:t>
      </w:r>
      <w:r w:rsidR="009978E0">
        <w:rPr>
          <w:rFonts w:ascii="Ebrima" w:hAnsi="Ebrima"/>
          <w:sz w:val="22"/>
          <w:szCs w:val="22"/>
        </w:rPr>
        <w:t>Cotas Imobiliárias</w:t>
      </w:r>
      <w:r w:rsidR="00B21563" w:rsidRPr="00F52ABB">
        <w:rPr>
          <w:rFonts w:ascii="Ebrima" w:hAnsi="Ebrima"/>
          <w:sz w:val="22"/>
          <w:szCs w:val="22"/>
        </w:rPr>
        <w:t xml:space="preserve"> e aos Créditos Cedidos Fiduciariamente, </w:t>
      </w:r>
      <w:r w:rsidR="0065374F" w:rsidRPr="00601550">
        <w:rPr>
          <w:rFonts w:ascii="Ebrima" w:hAnsi="Ebrima"/>
          <w:sz w:val="22"/>
          <w:szCs w:val="22"/>
        </w:rPr>
        <w:t>(líquidos das Antecipações)</w:t>
      </w:r>
      <w:r w:rsidR="0065374F" w:rsidRPr="00601550">
        <w:t xml:space="preserve"> </w:t>
      </w:r>
      <w:r w:rsidR="0065374F" w:rsidRPr="00601550">
        <w:rPr>
          <w:rFonts w:ascii="Ebrima" w:hAnsi="Ebrima"/>
          <w:sz w:val="22"/>
          <w:szCs w:val="22"/>
        </w:rPr>
        <w:t xml:space="preserve">recebidos </w:t>
      </w:r>
      <w:r w:rsidR="00FB1977">
        <w:rPr>
          <w:rFonts w:ascii="Ebrima" w:hAnsi="Ebrima"/>
          <w:sz w:val="22"/>
          <w:szCs w:val="22"/>
        </w:rPr>
        <w:t>na</w:t>
      </w:r>
      <w:r w:rsidR="0065374F"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 xml:space="preserve">por cento) 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108"/>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610EAFE4"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0B7EB079" w14:textId="77777777" w:rsidR="00261D49" w:rsidRPr="00C2768E" w:rsidRDefault="00B076FD" w:rsidP="00261D49">
      <w:pPr>
        <w:rPr>
          <w:rFonts w:ascii="Ebrima" w:hAnsi="Ebrima"/>
          <w:b/>
          <w:bCs/>
          <w:sz w:val="22"/>
          <w:szCs w:val="22"/>
        </w:rPr>
      </w:p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&gt;</m:t>
        </m:r>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 x PMT</m:t>
        </m:r>
      </m:oMath>
      <w:r w:rsidR="00261D49" w:rsidRPr="00C2768E">
        <w:rPr>
          <w:rFonts w:ascii="Ebrima" w:hAnsi="Ebrima"/>
          <w:sz w:val="22"/>
          <w:szCs w:val="22"/>
        </w:rPr>
        <w:t xml:space="preserve"> </w:t>
      </w:r>
    </w:p>
    <w:p w14:paraId="1644C1FD" w14:textId="77777777" w:rsidR="00261D49" w:rsidRPr="00C2768E" w:rsidRDefault="00261D49" w:rsidP="00261D49">
      <w:pPr>
        <w:rPr>
          <w:rFonts w:ascii="Ebrima" w:hAnsi="Ebrima"/>
          <w:b/>
          <w:bCs/>
          <w:sz w:val="22"/>
          <w:szCs w:val="22"/>
        </w:rPr>
      </w:pPr>
    </w:p>
    <w:p w14:paraId="66D2CAF1"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3FC07D0E" w14:textId="77777777" w:rsidR="0065374F" w:rsidRPr="00C2768E" w:rsidRDefault="00B076FD" w:rsidP="0065374F">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m</m:t>
              </m:r>
            </m:sub>
          </m:sSub>
          <m:r>
            <m:rPr>
              <m:sty m:val="p"/>
            </m:rPr>
            <w:rPr>
              <w:rFonts w:ascii="Cambria Math" w:hAnsi="Cambria Math"/>
              <w:sz w:val="22"/>
              <w:szCs w:val="22"/>
            </w:rPr>
            <m:t xml:space="preserve">=Parcela W50 dos Créditos Imobiliários Cotas Imobiliárias e Créditos Cedidos   </m:t>
          </m:r>
        </m:oMath>
      </m:oMathPara>
    </w:p>
    <w:p w14:paraId="568A6571" w14:textId="77777777" w:rsidR="00261D49" w:rsidRPr="00C2768E" w:rsidRDefault="00FB1977" w:rsidP="0065374F">
      <w:pPr>
        <w:jc w:val="both"/>
        <w:rPr>
          <w:rFonts w:ascii="Ebrima" w:hAnsi="Ebrima"/>
          <w:sz w:val="22"/>
          <w:szCs w:val="22"/>
        </w:rPr>
      </w:pPr>
      <m:oMathPara>
        <m:oMathParaPr>
          <m:jc m:val="left"/>
        </m:oMathParaPr>
        <m:oMath>
          <m:r>
            <m:rPr>
              <m:sty m:val="p"/>
            </m:rPr>
            <w:rPr>
              <w:rFonts w:ascii="Cambria Math" w:hAnsi="Cambria Math"/>
              <w:sz w:val="22"/>
              <w:szCs w:val="22"/>
            </w:rPr>
            <m:t>Fiduciariamente recebidos no Mês de Competência, sem</m:t>
          </m:r>
          <m:r>
            <m:rPr>
              <m:sty m:val="p"/>
            </m:rPr>
            <w:rPr>
              <w:rFonts w:ascii="Cambria Math" w:hAnsi="Cambria Math"/>
              <w:sz w:val="22"/>
            </w:rPr>
            <m:t xml:space="preserve"> Antecipações</m:t>
          </m:r>
        </m:oMath>
      </m:oMathPara>
    </w:p>
    <w:p w14:paraId="16627459" w14:textId="77777777" w:rsidR="00261D49" w:rsidRPr="00C2768E" w:rsidRDefault="00B076FD"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m</m:t>
              </m:r>
            </m:sub>
          </m:sSub>
          <m:r>
            <m:rPr>
              <m:sty m:val="p"/>
            </m:rPr>
            <w:rPr>
              <w:rFonts w:ascii="Cambria Math" w:hAnsi="Cambria Math"/>
              <w:sz w:val="22"/>
              <w:szCs w:val="22"/>
            </w:rPr>
            <m:t>=Razão de Garantia do Fluxo Mensal</m:t>
          </m:r>
        </m:oMath>
      </m:oMathPara>
    </w:p>
    <w:p w14:paraId="5A163B12" w14:textId="77777777" w:rsidR="00261D49" w:rsidRPr="00C2768E" w:rsidRDefault="00FB1977" w:rsidP="00261D49">
      <w:pPr>
        <w:jc w:val="both"/>
        <w:rPr>
          <w:rFonts w:ascii="Ebrima" w:eastAsiaTheme="minorEastAsia" w:hAnsi="Ebrima"/>
          <w:sz w:val="22"/>
          <w:szCs w:val="22"/>
        </w:rPr>
      </w:pPr>
      <m:oMathPara>
        <m:oMathParaPr>
          <m:jc m:val="left"/>
        </m:oMathParaPr>
        <m:oMath>
          <m:r>
            <m:rPr>
              <m:sty m:val="p"/>
            </m:rPr>
            <w:rPr>
              <w:rFonts w:ascii="Cambria Math" w:hAnsi="Cambria Math"/>
              <w:sz w:val="22"/>
              <w:szCs w:val="22"/>
            </w:rPr>
            <m:t>PMT=Parcela do CRI do Mês de Apuração</m:t>
          </m:r>
        </m:oMath>
      </m:oMathPara>
    </w:p>
    <w:p w14:paraId="21E4F8FC"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68308E0C" w14:textId="77777777"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109" w:name="_Hlk59003263"/>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a </w:t>
      </w:r>
      <w:r w:rsidR="00C52F42">
        <w:rPr>
          <w:rFonts w:ascii="Ebrima" w:hAnsi="Ebrima"/>
          <w:sz w:val="22"/>
          <w:szCs w:val="22"/>
        </w:rPr>
        <w:t>W50</w:t>
      </w:r>
      <w:r w:rsidR="00A968B5" w:rsidRPr="00F52ABB">
        <w:rPr>
          <w:rFonts w:ascii="Ebrima" w:hAnsi="Ebrima"/>
          <w:sz w:val="22"/>
          <w:szCs w:val="22"/>
        </w:rPr>
        <w:t xml:space="preserve"> dever</w:t>
      </w:r>
      <w:r w:rsidR="00141BF6" w:rsidRPr="00F52ABB">
        <w:rPr>
          <w:rFonts w:ascii="Ebrima" w:hAnsi="Ebrima"/>
          <w:sz w:val="22"/>
          <w:szCs w:val="22"/>
        </w:rPr>
        <w:t>á</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w:t>
      </w:r>
      <w:r w:rsidR="00FB1977">
        <w:rPr>
          <w:rFonts w:ascii="Ebrima" w:hAnsi="Ebrima" w:cstheme="minorHAnsi"/>
          <w:bCs/>
          <w:sz w:val="22"/>
          <w:szCs w:val="22"/>
        </w:rPr>
        <w:t>da Parcela W50 dos</w:t>
      </w:r>
      <w:r w:rsidR="00FB1977" w:rsidRPr="00F52ABB">
        <w:rPr>
          <w:rFonts w:ascii="Ebrima" w:hAnsi="Ebrima" w:cstheme="minorHAnsi"/>
          <w:bCs/>
          <w:sz w:val="22"/>
          <w:szCs w:val="22"/>
        </w:rPr>
        <w:t xml:space="preserve"> </w:t>
      </w:r>
      <w:r w:rsidR="00833594">
        <w:rPr>
          <w:rFonts w:ascii="Ebrima" w:hAnsi="Ebrima" w:cstheme="minorHAnsi"/>
          <w:bCs/>
          <w:sz w:val="22"/>
          <w:szCs w:val="22"/>
        </w:rPr>
        <w:t xml:space="preserve">Créditos Imobiliários </w:t>
      </w:r>
      <w:r w:rsidR="009978E0">
        <w:rPr>
          <w:rFonts w:ascii="Ebrima" w:hAnsi="Ebrima" w:cstheme="minorHAnsi"/>
          <w:bCs/>
          <w:sz w:val="22"/>
          <w:szCs w:val="22"/>
        </w:rPr>
        <w:t>Cotas Imobiliárias</w:t>
      </w:r>
      <w:r w:rsidR="00B21563" w:rsidRPr="00F52ABB">
        <w:rPr>
          <w:rFonts w:ascii="Ebrima" w:hAnsi="Ebrima" w:cstheme="minorHAnsi"/>
          <w:sz w:val="22"/>
          <w:szCs w:val="22"/>
        </w:rPr>
        <w:t xml:space="preserve"> e dos Créditos Cedidos Fiduciariamente</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r w:rsidR="00FB1977">
        <w:rPr>
          <w:rFonts w:ascii="Ebrima" w:hAnsi="Ebrima" w:cstheme="minorHAnsi"/>
          <w:sz w:val="22"/>
          <w:szCs w:val="22"/>
        </w:rPr>
        <w:t xml:space="preserve">somado ao valor de venda forçada das Unidades em estoque, calculado conforme </w:t>
      </w:r>
      <w:r w:rsidR="00FB1977" w:rsidRPr="00C2768E">
        <w:rPr>
          <w:rFonts w:ascii="Ebrima" w:hAnsi="Ebrima" w:cstheme="minorHAnsi"/>
          <w:sz w:val="22"/>
          <w:szCs w:val="22"/>
          <w:highlight w:val="yellow"/>
        </w:rPr>
        <w:t>[•]</w:t>
      </w:r>
      <w:r w:rsidR="00FB1977">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109"/>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29C64C89"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3772E602" w14:textId="77777777" w:rsidR="00261D49" w:rsidRPr="00C2768E" w:rsidRDefault="00FB1977" w:rsidP="00261D49">
      <w:pPr>
        <w:rPr>
          <w:rFonts w:ascii="Ebrima" w:hAnsi="Ebrima"/>
          <w:iCs/>
          <w:sz w:val="22"/>
          <w:szCs w:val="22"/>
        </w:rPr>
      </w:pPr>
      <m:oMath>
        <m:r>
          <m:rPr>
            <m:sty m:val="p"/>
          </m:rPr>
          <w:rPr>
            <w:rFonts w:ascii="Cambria Math" w:hAnsi="Cambria Math"/>
            <w:sz w:val="22"/>
            <w:szCs w:val="22"/>
          </w:rPr>
          <m:t>VP</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e>
        </m:d>
        <m:r>
          <m:rPr>
            <m:sty m:val="p"/>
          </m:rPr>
          <w:rPr>
            <w:rFonts w:ascii="Cambria Math" w:hAnsi="Cambria Math"/>
            <w:sz w:val="22"/>
            <w:szCs w:val="22"/>
          </w:rPr>
          <m:t>= </m:t>
        </m:r>
        <m:sSub>
          <m:sSubPr>
            <m:ctrlPr>
              <w:rPr>
                <w:rFonts w:ascii="Cambria Math" w:hAnsi="Cambria Math"/>
                <w:iCs/>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 xml:space="preserve"> x </m:t>
        </m:r>
        <m:d>
          <m:dPr>
            <m:ctrlPr>
              <w:rPr>
                <w:rFonts w:ascii="Cambria Math" w:hAnsi="Cambria Math"/>
                <w:iCs/>
                <w:sz w:val="22"/>
                <w:szCs w:val="22"/>
              </w:rPr>
            </m:ctrlPr>
          </m:dPr>
          <m:e>
            <m:sSub>
              <m:sSubPr>
                <m:ctrlPr>
                  <w:rPr>
                    <w:rFonts w:ascii="Cambria Math" w:hAnsi="Cambria Math"/>
                    <w:iCs/>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e>
        </m:d>
      </m:oMath>
      <w:r w:rsidR="00261D49" w:rsidRPr="00C2768E">
        <w:rPr>
          <w:rFonts w:ascii="Ebrima" w:hAnsi="Ebrima"/>
          <w:iCs/>
          <w:sz w:val="22"/>
          <w:szCs w:val="22"/>
        </w:rPr>
        <w:t xml:space="preserve"> </w:t>
      </w:r>
    </w:p>
    <w:p w14:paraId="4DEEA415" w14:textId="77777777" w:rsidR="00261D49" w:rsidRPr="00F52ABB" w:rsidRDefault="00261D49" w:rsidP="00261D49">
      <w:pPr>
        <w:rPr>
          <w:rFonts w:ascii="Ebrima" w:hAnsi="Ebrima"/>
          <w:sz w:val="22"/>
          <w:szCs w:val="22"/>
        </w:rPr>
      </w:pPr>
    </w:p>
    <w:p w14:paraId="57198CCC" w14:textId="77777777" w:rsidR="00261D49" w:rsidRPr="00C2768E" w:rsidRDefault="00261D49" w:rsidP="00261D49">
      <w:pPr>
        <w:rPr>
          <w:rFonts w:ascii="Ebrima" w:hAnsi="Ebrima"/>
          <w:sz w:val="22"/>
          <w:szCs w:val="22"/>
        </w:rPr>
      </w:pPr>
      <w:r w:rsidRPr="00C2768E">
        <w:rPr>
          <w:rFonts w:ascii="Ebrima" w:hAnsi="Ebrima"/>
          <w:sz w:val="22"/>
          <w:szCs w:val="22"/>
        </w:rPr>
        <w:t>Onde:</w:t>
      </w:r>
    </w:p>
    <w:p w14:paraId="0A3B5FC7" w14:textId="77777777" w:rsidR="00261D49" w:rsidRPr="00C2768E" w:rsidRDefault="00FB1977" w:rsidP="00261D49">
      <w:pPr>
        <w:jc w:val="both"/>
        <w:rPr>
          <w:rFonts w:ascii="Ebrima" w:eastAsiaTheme="minorEastAsia" w:hAnsi="Ebrima"/>
          <w:sz w:val="22"/>
          <w:szCs w:val="22"/>
        </w:rPr>
      </w:pPr>
      <m:oMath>
        <m:r>
          <m:rPr>
            <m:sty m:val="p"/>
          </m:rPr>
          <w:rPr>
            <w:rFonts w:ascii="Cambria Math" w:hAnsi="Cambria Math"/>
            <w:sz w:val="22"/>
            <w:szCs w:val="22"/>
          </w:rPr>
          <m:t>VP=Valor Presente à taxa de emissão dos CRI, no Mês de Competência</m:t>
        </m:r>
      </m:oMath>
      <w:r w:rsidR="00903C72" w:rsidRPr="00C2768E">
        <w:rPr>
          <w:rFonts w:ascii="Cambria Math" w:hAnsi="Cambria Math"/>
          <w:sz w:val="22"/>
        </w:rPr>
        <w:t xml:space="preserve"> </w:t>
      </w:r>
      <w:r w:rsidR="00261D49" w:rsidRPr="00C2768E">
        <w:rPr>
          <w:rFonts w:ascii="Ebrima" w:eastAsiaTheme="minorEastAsia" w:hAnsi="Ebrima"/>
          <w:sz w:val="22"/>
          <w:szCs w:val="22"/>
        </w:rPr>
        <w:t xml:space="preserve"> </w:t>
      </w:r>
    </w:p>
    <w:p w14:paraId="22D61DD3" w14:textId="77777777" w:rsidR="00903C72" w:rsidRPr="00C2768E" w:rsidRDefault="00B076FD" w:rsidP="000A1999">
      <w:pPr>
        <w:jc w:val="both"/>
        <w:rPr>
          <w:rFonts w:ascii="Ebrima" w:eastAsiaTheme="minorEastAsi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CIT</m:t>
              </m:r>
            </m:e>
            <m:sub>
              <m:r>
                <m:rPr>
                  <m:sty m:val="p"/>
                </m:rPr>
                <w:rPr>
                  <w:rFonts w:ascii="Cambria Math" w:hAnsi="Cambria Math"/>
                  <w:sz w:val="22"/>
                  <w:szCs w:val="22"/>
                </w:rPr>
                <m:t>l</m:t>
              </m:r>
            </m:sub>
          </m:sSub>
          <m:r>
            <m:rPr>
              <m:sty m:val="p"/>
            </m:rPr>
            <w:rPr>
              <w:rFonts w:ascii="Cambria Math" w:hAnsi="Cambria Math"/>
              <w:sz w:val="22"/>
              <w:szCs w:val="22"/>
            </w:rPr>
            <m:t xml:space="preserve">=Parcela W50 dos Créditos Imobilários Cotas Imobiliárias e Créditos Cedidos  </m:t>
          </m:r>
        </m:oMath>
      </m:oMathPara>
    </w:p>
    <w:p w14:paraId="0B42FAE7" w14:textId="77777777" w:rsidR="00261D49" w:rsidRPr="00C2768E" w:rsidRDefault="00FB1977" w:rsidP="000A1999">
      <w:pPr>
        <w:jc w:val="both"/>
        <w:rPr>
          <w:rFonts w:ascii="Ebrima" w:hAnsi="Ebrima"/>
          <w:sz w:val="22"/>
          <w:szCs w:val="22"/>
        </w:rPr>
      </w:pPr>
      <m:oMathPara>
        <m:oMathParaPr>
          <m:jc m:val="left"/>
        </m:oMathParaPr>
        <m:oMath>
          <m:r>
            <m:rPr>
              <m:sty m:val="p"/>
            </m:rPr>
            <w:rPr>
              <w:rFonts w:ascii="Cambria Math" w:hAnsi="Cambria Math"/>
              <w:sz w:val="22"/>
              <w:szCs w:val="22"/>
            </w:rPr>
            <m:t>Fiduciariamente elegíveis do Mês de Competência</m:t>
          </m:r>
        </m:oMath>
      </m:oMathPara>
    </w:p>
    <w:p w14:paraId="23A01BD4" w14:textId="77777777" w:rsidR="00261D49" w:rsidRPr="00C2768E" w:rsidRDefault="00B076FD" w:rsidP="00261D49">
      <w:pPr>
        <w:jc w:val="both"/>
        <w:rPr>
          <w:rFonts w:ascii="Ebrima" w:hAnsi="Ebrima"/>
          <w:sz w:val="22"/>
          <w:szCs w:val="22"/>
        </w:rPr>
      </w:pPr>
      <m:oMathPara>
        <m:oMathParaPr>
          <m:jc m:val="left"/>
        </m:oMathParaPr>
        <m:oMath>
          <m:sSub>
            <m:sSubPr>
              <m:ctrlPr>
                <w:rPr>
                  <w:rFonts w:ascii="Cambria Math" w:hAnsi="Cambria Math"/>
                  <w:sz w:val="22"/>
                  <w:szCs w:val="22"/>
                </w:rPr>
              </m:ctrlPr>
            </m:sSubPr>
            <m:e>
              <m:r>
                <m:rPr>
                  <m:sty m:val="p"/>
                </m:rPr>
                <w:rPr>
                  <w:rFonts w:ascii="Cambria Math" w:hAnsi="Cambria Math"/>
                  <w:sz w:val="22"/>
                  <w:szCs w:val="22"/>
                </w:rPr>
                <m:t>RG</m:t>
              </m:r>
            </m:e>
            <m:sub>
              <m:r>
                <m:rPr>
                  <m:sty m:val="p"/>
                </m:rPr>
                <w:rPr>
                  <w:rFonts w:ascii="Cambria Math" w:hAnsi="Cambria Math"/>
                  <w:sz w:val="22"/>
                  <w:szCs w:val="22"/>
                </w:rPr>
                <m:t>SD</m:t>
              </m:r>
            </m:sub>
          </m:sSub>
          <m:r>
            <m:rPr>
              <m:sty m:val="p"/>
            </m:rPr>
            <w:rPr>
              <w:rFonts w:ascii="Cambria Math" w:hAnsi="Cambria Math"/>
              <w:sz w:val="22"/>
              <w:szCs w:val="22"/>
            </w:rPr>
            <m:t>=Razão de Garantia do Saldo Devedor</m:t>
          </m:r>
        </m:oMath>
      </m:oMathPara>
    </w:p>
    <w:p w14:paraId="5058586D" w14:textId="77777777" w:rsidR="00615AFD" w:rsidRPr="00C2768E" w:rsidRDefault="00B076FD" w:rsidP="00261D49">
      <w:pPr>
        <w:jc w:val="both"/>
        <w:rPr>
          <w:rFonts w:ascii="Ebrima" w:hAnsi="Ebrima"/>
          <w:sz w:val="22"/>
          <w:szCs w:val="22"/>
        </w:rPr>
      </w:pPr>
      <m:oMath>
        <m:sSub>
          <m:sSubPr>
            <m:ctrlPr>
              <w:rPr>
                <w:rFonts w:ascii="Cambria Math" w:hAnsi="Cambria Math"/>
                <w:sz w:val="22"/>
                <w:szCs w:val="22"/>
              </w:rPr>
            </m:ctrlPr>
          </m:sSubPr>
          <m:e>
            <m:r>
              <m:rPr>
                <m:sty m:val="p"/>
              </m:rPr>
              <w:rPr>
                <w:rFonts w:ascii="Cambria Math" w:hAnsi="Cambria Math"/>
                <w:sz w:val="22"/>
                <w:szCs w:val="22"/>
              </w:rPr>
              <m:t>SD</m:t>
            </m:r>
          </m:e>
          <m:sub>
            <m:r>
              <m:rPr>
                <m:sty m:val="p"/>
              </m:rPr>
              <w:rPr>
                <w:rFonts w:ascii="Cambria Math" w:hAnsi="Cambria Math"/>
                <w:sz w:val="22"/>
                <w:szCs w:val="22"/>
              </w:rPr>
              <m:t>CRI</m:t>
            </m:r>
          </m:sub>
        </m:sSub>
        <m:r>
          <m:rPr>
            <m:sty m:val="p"/>
          </m:rPr>
          <w:rPr>
            <w:rFonts w:ascii="Cambria Math" w:hAnsi="Cambria Math"/>
            <w:sz w:val="22"/>
            <w:szCs w:val="22"/>
          </w:rPr>
          <m:t>=Saldo devedor dos CRI integralizados até o último dia do Mês de Competência</m:t>
        </m:r>
      </m:oMath>
      <w:r w:rsidR="00615AFD" w:rsidRPr="00C2768E">
        <w:rPr>
          <w:rFonts w:ascii="Ebrima" w:hAnsi="Ebrima"/>
          <w:sz w:val="22"/>
          <w:szCs w:val="22"/>
        </w:rPr>
        <w:t xml:space="preserve">, </w:t>
      </w:r>
    </w:p>
    <w:p w14:paraId="68452137" w14:textId="77777777" w:rsidR="00261D49" w:rsidRPr="00C2768E" w:rsidRDefault="00FB1977" w:rsidP="00261D49">
      <w:pPr>
        <w:jc w:val="both"/>
        <w:rPr>
          <w:rFonts w:ascii="Ebrima" w:hAnsi="Ebrima"/>
          <w:sz w:val="22"/>
          <w:szCs w:val="22"/>
        </w:rPr>
      </w:pPr>
      <m:oMath>
        <m:r>
          <m:rPr>
            <m:sty m:val="p"/>
          </m:rPr>
          <w:rPr>
            <w:rFonts w:ascii="Cambria Math" w:hAnsi="Cambria Math"/>
            <w:sz w:val="22"/>
            <w:szCs w:val="22"/>
          </w:rPr>
          <m:t>menos o valor do Fundo de Reserva </m:t>
        </m:r>
      </m:oMath>
      <w:r w:rsidR="00261D49" w:rsidRPr="00C2768E">
        <w:rPr>
          <w:rFonts w:ascii="Ebrima" w:hAnsi="Ebrima"/>
          <w:sz w:val="22"/>
          <w:szCs w:val="22"/>
        </w:rPr>
        <w:t xml:space="preserve">  </w:t>
      </w:r>
    </w:p>
    <w:p w14:paraId="3F183018"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1DF9DEE4" w14:textId="77777777"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15E87FF6" w14:textId="77777777" w:rsidR="00B67F3A" w:rsidRPr="00F52ABB" w:rsidRDefault="00B67F3A" w:rsidP="00B67F3A">
      <w:pPr>
        <w:spacing w:line="300" w:lineRule="exact"/>
        <w:ind w:left="1560" w:right="-81"/>
        <w:jc w:val="both"/>
        <w:rPr>
          <w:rFonts w:ascii="Ebrima" w:hAnsi="Ebrima"/>
          <w:sz w:val="22"/>
          <w:szCs w:val="22"/>
        </w:rPr>
      </w:pPr>
      <w:bookmarkStart w:id="110" w:name="_Hlk514802701"/>
    </w:p>
    <w:p w14:paraId="1381BD83"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73500674"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lastRenderedPageBreak/>
        <w:t xml:space="preserve">ser oriundo </w:t>
      </w:r>
      <w:r w:rsidR="00C27E41" w:rsidRPr="00F52ABB">
        <w:rPr>
          <w:rFonts w:ascii="Ebrima" w:hAnsi="Ebrima"/>
          <w:sz w:val="22"/>
          <w:szCs w:val="22"/>
        </w:rPr>
        <w:t xml:space="preserve">do Empreendimento Imobiliário </w:t>
      </w:r>
      <w:r w:rsidRPr="00F52ABB">
        <w:rPr>
          <w:rFonts w:ascii="Ebrima" w:hAnsi="Ebrima"/>
          <w:sz w:val="22"/>
          <w:szCs w:val="22"/>
        </w:rPr>
        <w:t xml:space="preserve">e ter respectivo Contrato Imobiliário celebrado nos termos da Lei </w:t>
      </w:r>
      <w:r w:rsidR="008A6634">
        <w:rPr>
          <w:rFonts w:ascii="Ebrima" w:hAnsi="Ebrima"/>
          <w:sz w:val="22"/>
          <w:szCs w:val="22"/>
        </w:rPr>
        <w:t>4.591</w:t>
      </w:r>
      <w:r w:rsidR="009978E0">
        <w:rPr>
          <w:rFonts w:ascii="Ebrima" w:hAnsi="Ebrima"/>
          <w:sz w:val="22"/>
          <w:szCs w:val="22"/>
        </w:rPr>
        <w:t xml:space="preserve"> e da Lei 13.777</w:t>
      </w:r>
      <w:r w:rsidRPr="00F52ABB">
        <w:rPr>
          <w:rFonts w:ascii="Ebrima" w:hAnsi="Ebrima"/>
          <w:sz w:val="22"/>
          <w:szCs w:val="22"/>
        </w:rPr>
        <w:t>;</w:t>
      </w:r>
    </w:p>
    <w:p w14:paraId="6014955D"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w:t>
      </w:r>
      <w:r w:rsidR="00FB1977">
        <w:rPr>
          <w:rFonts w:ascii="Ebrima" w:hAnsi="Ebrima"/>
          <w:sz w:val="22"/>
          <w:szCs w:val="22"/>
        </w:rPr>
        <w:t xml:space="preserve">da Parcela W50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p w14:paraId="10B2E921" w14:textId="77777777" w:rsidR="00B67F3A" w:rsidRPr="00F52ABB" w:rsidRDefault="00FB1977"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a Parcela W50 d</w:t>
      </w:r>
      <w:r w:rsidR="00B67F3A"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 em conjunto,</w:t>
      </w:r>
      <w:r w:rsidR="00B67F3A" w:rsidRPr="00F52ABB">
        <w:rPr>
          <w:rFonts w:ascii="Ebrima" w:hAnsi="Ebrima"/>
          <w:sz w:val="22"/>
          <w:szCs w:val="22"/>
        </w:rPr>
        <w:t xml:space="preserve"> não poderão ter concentração superior a 10% (dez por cento) em pessoas físicas (natural) ou jurídicas pertencentes ao grupo econômico da </w:t>
      </w:r>
      <w:r w:rsidR="00C52F42">
        <w:rPr>
          <w:rFonts w:ascii="Ebrima" w:hAnsi="Ebrima"/>
          <w:sz w:val="22"/>
          <w:szCs w:val="22"/>
        </w:rPr>
        <w:t>W50</w:t>
      </w:r>
      <w:r w:rsidR="00B67F3A" w:rsidRPr="00F52ABB">
        <w:rPr>
          <w:rFonts w:ascii="Ebrima" w:hAnsi="Ebrima"/>
          <w:sz w:val="22"/>
          <w:szCs w:val="22"/>
        </w:rPr>
        <w:t>; e</w:t>
      </w:r>
    </w:p>
    <w:p w14:paraId="3AA65062" w14:textId="7777777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w:t>
      </w:r>
      <w:r w:rsidR="00FB1977">
        <w:rPr>
          <w:rFonts w:ascii="Ebrima" w:hAnsi="Ebrima"/>
          <w:sz w:val="22"/>
          <w:szCs w:val="22"/>
        </w:rPr>
        <w:t xml:space="preserve">da Parcela W50 </w:t>
      </w:r>
      <w:r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bookmarkEnd w:id="110"/>
    <w:p w14:paraId="19669EB0" w14:textId="77777777" w:rsidR="00B67F3A" w:rsidRPr="00F52ABB" w:rsidRDefault="00B67F3A" w:rsidP="00FF1FC0">
      <w:pPr>
        <w:spacing w:line="300" w:lineRule="exact"/>
        <w:ind w:right="-81"/>
        <w:jc w:val="both"/>
        <w:rPr>
          <w:rFonts w:ascii="Ebrima" w:hAnsi="Ebrima"/>
          <w:sz w:val="22"/>
          <w:szCs w:val="22"/>
        </w:rPr>
      </w:pPr>
    </w:p>
    <w:p w14:paraId="10E28CAC" w14:textId="64A407FB"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w:t>
      </w:r>
      <w:proofErr w:type="spellStart"/>
      <w:r>
        <w:rPr>
          <w:rFonts w:ascii="Ebrima" w:hAnsi="Ebrima"/>
          <w:sz w:val="22"/>
          <w:szCs w:val="22"/>
        </w:rPr>
        <w:t>Securitizadora</w:t>
      </w:r>
      <w:proofErr w:type="spellEnd"/>
      <w:r>
        <w:rPr>
          <w:rFonts w:ascii="Ebrima" w:hAnsi="Ebrima"/>
          <w:sz w:val="22"/>
          <w:szCs w:val="22"/>
        </w:rPr>
        <w:t xml:space="preserve"> indicará o montante necessário a seu reenquadramento (calculado conforme </w:t>
      </w:r>
      <w:r w:rsidR="002D63EA">
        <w:rPr>
          <w:rFonts w:ascii="Ebrima" w:hAnsi="Ebrima"/>
          <w:sz w:val="22"/>
          <w:szCs w:val="22"/>
        </w:rPr>
        <w:t xml:space="preserve">item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C200FF">
        <w:rPr>
          <w:rFonts w:ascii="Ebrima" w:hAnsi="Ebrima"/>
          <w:sz w:val="22"/>
          <w:szCs w:val="22"/>
        </w:rPr>
        <w:t xml:space="preserve">cálculo de 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5E3B67F1"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280F7101"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736EEEC7"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01CB4A13" w14:textId="77777777"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 xml:space="preserve">Independentemente da tomada das medidas acima para reenquadramento da Razão de Garantia do Fluxo Mensal, a </w:t>
      </w:r>
      <w:proofErr w:type="spellStart"/>
      <w:r w:rsidR="00C200FF" w:rsidRPr="00834827">
        <w:rPr>
          <w:rFonts w:ascii="Ebrima" w:hAnsi="Ebrima"/>
          <w:sz w:val="22"/>
          <w:szCs w:val="22"/>
        </w:rPr>
        <w:t>Securitizadora</w:t>
      </w:r>
      <w:proofErr w:type="spellEnd"/>
      <w:r w:rsidR="00C200FF" w:rsidRPr="00834827">
        <w:rPr>
          <w:rFonts w:ascii="Ebrima" w:hAnsi="Ebrima"/>
          <w:sz w:val="22"/>
          <w:szCs w:val="22"/>
        </w:rPr>
        <w:t xml:space="preserve">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6EE55F17" w14:textId="77777777"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707DEB4B" w14:textId="03D30E9D"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 xml:space="preserve">Sem prejuízo da manutenção do procedimento de reenquadramento indicado </w:t>
      </w:r>
      <w:proofErr w:type="gramStart"/>
      <w:r w:rsidRPr="00834827">
        <w:rPr>
          <w:rFonts w:ascii="Ebrima" w:hAnsi="Ebrima"/>
          <w:sz w:val="22"/>
          <w:szCs w:val="22"/>
        </w:rPr>
        <w:t>n</w:t>
      </w:r>
      <w:r>
        <w:rPr>
          <w:rFonts w:ascii="Ebrima" w:hAnsi="Ebrima"/>
          <w:sz w:val="22"/>
          <w:szCs w:val="22"/>
        </w:rPr>
        <w:t xml:space="preserve">a </w:t>
      </w:r>
      <w:r w:rsidR="002D63EA">
        <w:rPr>
          <w:rFonts w:ascii="Ebrima" w:hAnsi="Ebrima"/>
          <w:sz w:val="22"/>
          <w:szCs w:val="22"/>
        </w:rPr>
        <w:t>item</w:t>
      </w:r>
      <w:proofErr w:type="gramEnd"/>
      <w:r w:rsidR="002D63EA">
        <w:rPr>
          <w:rFonts w:ascii="Ebrima" w:hAnsi="Ebrima"/>
          <w:sz w:val="22"/>
          <w:szCs w:val="22"/>
        </w:rPr>
        <w:t xml:space="preserve"> </w:t>
      </w:r>
      <w:r w:rsidRPr="00834827">
        <w:rPr>
          <w:rFonts w:ascii="Ebrima" w:hAnsi="Ebrima"/>
          <w:sz w:val="22"/>
          <w:szCs w:val="22"/>
        </w:rPr>
        <w:t xml:space="preserve">4.8, a </w:t>
      </w:r>
      <w:proofErr w:type="spellStart"/>
      <w:r w:rsidRPr="00834827">
        <w:rPr>
          <w:rFonts w:ascii="Ebrima" w:hAnsi="Ebrima"/>
          <w:sz w:val="22"/>
          <w:szCs w:val="22"/>
        </w:rPr>
        <w:t>Securitizadora</w:t>
      </w:r>
      <w:proofErr w:type="spellEnd"/>
      <w:r w:rsidRPr="00834827">
        <w:rPr>
          <w:rFonts w:ascii="Ebrima" w:hAnsi="Ebrima"/>
          <w:sz w:val="22"/>
          <w:szCs w:val="22"/>
        </w:rPr>
        <w:t xml:space="preserve"> poderá, a seu exclusivo critério e a qualquer momento após a verificação de desenquadramento das Razões de Garantia, notificar a </w:t>
      </w:r>
      <w:r w:rsidR="00C52F42">
        <w:rPr>
          <w:rFonts w:ascii="Ebrima" w:hAnsi="Ebrima"/>
          <w:sz w:val="22"/>
          <w:szCs w:val="22"/>
        </w:rPr>
        <w:t>W50</w:t>
      </w:r>
      <w:r w:rsidRPr="00834827">
        <w:rPr>
          <w:rFonts w:ascii="Ebrima" w:hAnsi="Ebrima"/>
          <w:sz w:val="22"/>
          <w:szCs w:val="22"/>
        </w:rPr>
        <w:t xml:space="preserve"> e/ou os Fiadores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29B8896B" w14:textId="77777777" w:rsidR="00FC2ECD" w:rsidRPr="00F52ABB" w:rsidRDefault="00FC2ECD" w:rsidP="00115D56">
      <w:pPr>
        <w:spacing w:line="300" w:lineRule="exact"/>
        <w:ind w:right="-81"/>
        <w:jc w:val="both"/>
        <w:rPr>
          <w:rFonts w:ascii="Ebrima" w:hAnsi="Ebrima"/>
          <w:sz w:val="22"/>
          <w:szCs w:val="22"/>
        </w:rPr>
      </w:pPr>
    </w:p>
    <w:p w14:paraId="277C9A60" w14:textId="77777777"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a </w:t>
      </w:r>
      <w:r w:rsidR="00C52F42">
        <w:rPr>
          <w:rFonts w:ascii="Ebrima" w:hAnsi="Ebrima"/>
          <w:sz w:val="22"/>
          <w:szCs w:val="22"/>
        </w:rPr>
        <w:lastRenderedPageBreak/>
        <w:t>W50</w:t>
      </w:r>
      <w:r w:rsidR="00FF1FC0" w:rsidRPr="00F52ABB">
        <w:rPr>
          <w:rFonts w:ascii="Ebrima" w:hAnsi="Ebrima"/>
          <w:sz w:val="22"/>
          <w:szCs w:val="22"/>
        </w:rPr>
        <w:t xml:space="preserve"> compromete-se a </w:t>
      </w:r>
      <w:r w:rsidR="00E17065" w:rsidRPr="00F52ABB">
        <w:rPr>
          <w:rFonts w:ascii="Ebrima" w:hAnsi="Ebrima"/>
          <w:sz w:val="22"/>
          <w:szCs w:val="22"/>
        </w:rPr>
        <w:t xml:space="preserve">cumprir os termos do Contrato de </w:t>
      </w:r>
      <w:proofErr w:type="spellStart"/>
      <w:r w:rsidR="00E17065" w:rsidRPr="00F52ABB">
        <w:rPr>
          <w:rFonts w:ascii="Ebrima" w:hAnsi="Ebrima"/>
          <w:sz w:val="22"/>
          <w:szCs w:val="22"/>
        </w:rPr>
        <w:t>Servicing</w:t>
      </w:r>
      <w:proofErr w:type="spellEnd"/>
      <w:r w:rsidR="00E17065" w:rsidRPr="00F52ABB">
        <w:rPr>
          <w:rFonts w:ascii="Ebrima" w:hAnsi="Ebrima"/>
          <w:sz w:val="22"/>
          <w:szCs w:val="22"/>
        </w:rPr>
        <w:t xml:space="preserve"> e </w:t>
      </w:r>
      <w:r w:rsidR="00FF1FC0" w:rsidRPr="00F52ABB">
        <w:rPr>
          <w:rFonts w:ascii="Ebrima" w:hAnsi="Ebrima"/>
          <w:sz w:val="22"/>
          <w:szCs w:val="22"/>
        </w:rPr>
        <w:t xml:space="preserve">prestar todas as informações 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apurar a soma do saldo devedor atualizado</w:t>
      </w:r>
      <w:r w:rsidR="00FB1977">
        <w:rPr>
          <w:rFonts w:ascii="Ebrima" w:hAnsi="Ebrima"/>
          <w:sz w:val="22"/>
          <w:szCs w:val="22"/>
        </w:rPr>
        <w:t xml:space="preserve"> da Parcela W50</w:t>
      </w:r>
      <w:r w:rsidR="00FF1FC0" w:rsidRPr="00F52ABB">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dos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33594">
        <w:rPr>
          <w:rFonts w:ascii="Ebrima" w:hAnsi="Ebrima"/>
          <w:sz w:val="22"/>
          <w:szCs w:val="22"/>
        </w:rPr>
        <w:t xml:space="preserve">Créditos Imobiliários </w:t>
      </w:r>
      <w:r w:rsidR="009978E0">
        <w:rPr>
          <w:rFonts w:ascii="Ebrima" w:hAnsi="Ebrima"/>
          <w:sz w:val="22"/>
          <w:szCs w:val="22"/>
        </w:rPr>
        <w:t>Cotas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C52F42">
        <w:rPr>
          <w:rFonts w:ascii="Ebrima" w:hAnsi="Ebrima"/>
          <w:sz w:val="22"/>
          <w:szCs w:val="22"/>
        </w:rPr>
        <w:t>W50</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 xml:space="preserve">o Saldo Remanescente do Preço da Cessão), sem que qualquer ônus possa ser imputado à </w:t>
      </w:r>
      <w:proofErr w:type="spellStart"/>
      <w:r w:rsidRPr="00F52ABB">
        <w:rPr>
          <w:rFonts w:ascii="Ebrima" w:hAnsi="Ebrima"/>
          <w:color w:val="000000"/>
          <w:sz w:val="22"/>
          <w:szCs w:val="22"/>
        </w:rPr>
        <w:t>Securitizadora</w:t>
      </w:r>
      <w:proofErr w:type="spellEnd"/>
      <w:r w:rsidRPr="00F52ABB">
        <w:rPr>
          <w:rFonts w:ascii="Ebrima" w:hAnsi="Ebrima"/>
          <w:sz w:val="22"/>
          <w:szCs w:val="22"/>
        </w:rPr>
        <w:t>.</w:t>
      </w:r>
      <w:r w:rsidR="009D59C0" w:rsidRPr="00F52ABB">
        <w:rPr>
          <w:rFonts w:ascii="Ebrima" w:hAnsi="Ebrima"/>
          <w:sz w:val="22"/>
          <w:szCs w:val="22"/>
        </w:rPr>
        <w:t xml:space="preserve"> </w:t>
      </w:r>
    </w:p>
    <w:p w14:paraId="723B19CE"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6059F83C" w14:textId="77777777"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 xml:space="preserve">Créditos Imobiliários </w:t>
      </w:r>
      <w:r w:rsidR="009978E0">
        <w:rPr>
          <w:rFonts w:ascii="Ebrima" w:hAnsi="Ebrima"/>
          <w:sz w:val="22"/>
        </w:rPr>
        <w:t>Cotas Imobiliárias</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7694EE2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A809479"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41CCC531"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67B5BD78"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4232882C" w14:textId="77777777"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79EE92F"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16648AD1" w14:textId="77777777"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11"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bem como das obrigações assumidas pela </w:t>
      </w:r>
      <w:r w:rsidR="00C52F42">
        <w:rPr>
          <w:rFonts w:ascii="Ebrima" w:hAnsi="Ebrima"/>
          <w:sz w:val="22"/>
          <w:szCs w:val="22"/>
        </w:rPr>
        <w:t>W50</w:t>
      </w:r>
      <w:r w:rsidR="00C71445" w:rsidRPr="00F52ABB">
        <w:rPr>
          <w:rFonts w:ascii="Ebrima" w:hAnsi="Ebrima"/>
          <w:sz w:val="22"/>
          <w:szCs w:val="22"/>
        </w:rPr>
        <w:t xml:space="preserve"> na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C52F42">
        <w:rPr>
          <w:rFonts w:ascii="Ebrima" w:hAnsi="Ebrima"/>
          <w:sz w:val="22"/>
          <w:szCs w:val="22"/>
        </w:rPr>
        <w:t>W50</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111"/>
      <w:r w:rsidR="00D448CA" w:rsidRPr="00F52ABB">
        <w:rPr>
          <w:rFonts w:ascii="Ebrima" w:hAnsi="Ebrima"/>
          <w:sz w:val="22"/>
          <w:szCs w:val="22"/>
        </w:rPr>
        <w:t xml:space="preserve">, </w:t>
      </w:r>
      <w:r w:rsidR="0043001C" w:rsidRPr="00F52ABB">
        <w:rPr>
          <w:rFonts w:ascii="Ebrima" w:hAnsi="Ebrima"/>
          <w:sz w:val="22"/>
          <w:szCs w:val="22"/>
        </w:rPr>
        <w:t xml:space="preserve">a </w:t>
      </w:r>
      <w:r w:rsidR="00C52F42">
        <w:rPr>
          <w:rFonts w:ascii="Ebrima" w:hAnsi="Ebrima"/>
          <w:sz w:val="22"/>
          <w:szCs w:val="22"/>
        </w:rPr>
        <w:t>W50</w:t>
      </w:r>
      <w:r w:rsidR="0043001C" w:rsidRPr="00F52ABB">
        <w:rPr>
          <w:rFonts w:ascii="Ebrima" w:hAnsi="Ebrima"/>
          <w:sz w:val="22"/>
          <w:szCs w:val="22"/>
        </w:rPr>
        <w:t xml:space="preserve">, a </w:t>
      </w:r>
      <w:r w:rsidR="00C52F42">
        <w:rPr>
          <w:rFonts w:ascii="Ebrima" w:hAnsi="Ebrima"/>
          <w:sz w:val="22"/>
          <w:szCs w:val="22"/>
        </w:rPr>
        <w:t>W50</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2A2E2621"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7798E4A"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Cessão Fiduciária;</w:t>
      </w:r>
    </w:p>
    <w:p w14:paraId="1D547F9B" w14:textId="77777777" w:rsidR="0043001C" w:rsidRPr="00F52ABB" w:rsidRDefault="0043001C" w:rsidP="0043001C">
      <w:pPr>
        <w:pStyle w:val="PargrafodaLista"/>
        <w:tabs>
          <w:tab w:val="left" w:pos="1276"/>
        </w:tabs>
        <w:autoSpaceDE w:val="0"/>
        <w:autoSpaceDN w:val="0"/>
        <w:adjustRightInd w:val="0"/>
        <w:spacing w:line="300" w:lineRule="exact"/>
        <w:ind w:left="709"/>
        <w:jc w:val="both"/>
        <w:rPr>
          <w:rFonts w:ascii="Ebrima" w:hAnsi="Ebrima"/>
          <w:sz w:val="22"/>
          <w:szCs w:val="22"/>
        </w:rPr>
      </w:pPr>
    </w:p>
    <w:p w14:paraId="4DB0252A" w14:textId="77777777" w:rsidR="0043001C" w:rsidRPr="00F52ABB"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Alienação Fiduciária de Quotas</w:t>
      </w:r>
    </w:p>
    <w:p w14:paraId="798E9D83"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6F3DA1F3"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2A7ACEC1" w14:textId="77777777" w:rsidR="001C2B98" w:rsidRPr="00F52ABB" w:rsidRDefault="001C2B98" w:rsidP="001C2B98">
      <w:pPr>
        <w:pStyle w:val="PargrafodaLista"/>
        <w:rPr>
          <w:rFonts w:ascii="Ebrima" w:hAnsi="Ebrima"/>
          <w:sz w:val="22"/>
          <w:szCs w:val="22"/>
        </w:rPr>
      </w:pPr>
    </w:p>
    <w:p w14:paraId="445A961C" w14:textId="77777777" w:rsidR="000B565A"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623D7B66" w14:textId="77777777" w:rsidR="000B565A" w:rsidRPr="000B565A" w:rsidRDefault="000B565A" w:rsidP="000B565A">
      <w:pPr>
        <w:pStyle w:val="PargrafodaLista"/>
        <w:rPr>
          <w:rFonts w:ascii="Ebrima" w:hAnsi="Ebrima"/>
          <w:sz w:val="22"/>
          <w:szCs w:val="22"/>
        </w:rPr>
      </w:pPr>
    </w:p>
    <w:p w14:paraId="6BB3DFFA" w14:textId="77777777" w:rsidR="0043001C" w:rsidRPr="00F52ABB"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6EA4778C" w14:textId="77777777" w:rsidR="001C2B98" w:rsidRPr="00F52ABB" w:rsidRDefault="001C2B98" w:rsidP="001C2B98">
      <w:pPr>
        <w:pStyle w:val="PargrafodaLista"/>
        <w:rPr>
          <w:rFonts w:ascii="Ebrima" w:hAnsi="Ebrima"/>
          <w:sz w:val="22"/>
          <w:szCs w:val="22"/>
        </w:rPr>
      </w:pPr>
    </w:p>
    <w:p w14:paraId="368B2E45" w14:textId="77777777"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w:t>
      </w:r>
    </w:p>
    <w:p w14:paraId="147AE303" w14:textId="77777777" w:rsidR="00FE56FA" w:rsidRPr="00F52ABB" w:rsidRDefault="00FE56FA" w:rsidP="00FE56FA">
      <w:pPr>
        <w:pStyle w:val="PargrafodaLista"/>
        <w:rPr>
          <w:rFonts w:ascii="Ebrima" w:hAnsi="Ebrima"/>
          <w:sz w:val="22"/>
          <w:szCs w:val="22"/>
        </w:rPr>
      </w:pPr>
    </w:p>
    <w:p w14:paraId="4963AAAE" w14:textId="77777777"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FB1977">
        <w:rPr>
          <w:rFonts w:ascii="Ebrima" w:hAnsi="Ebrima"/>
          <w:sz w:val="22"/>
          <w:szCs w:val="22"/>
        </w:rPr>
        <w:t>; e</w:t>
      </w:r>
    </w:p>
    <w:p w14:paraId="0F979EB8" w14:textId="77777777" w:rsidR="00FB1977" w:rsidRPr="00C2768E" w:rsidRDefault="00FB1977" w:rsidP="00C2768E">
      <w:pPr>
        <w:pStyle w:val="PargrafodaLista"/>
        <w:rPr>
          <w:rFonts w:ascii="Ebrima" w:hAnsi="Ebrima"/>
          <w:sz w:val="22"/>
          <w:szCs w:val="22"/>
        </w:rPr>
      </w:pPr>
    </w:p>
    <w:p w14:paraId="46B0B396" w14:textId="77777777" w:rsidR="00FB1977" w:rsidRPr="00F52ABB" w:rsidRDefault="000A4C86"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Fundo de Compra das Unidades a Adquirir.</w:t>
      </w:r>
    </w:p>
    <w:p w14:paraId="03E66AEC"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39A082A7" w14:textId="77777777"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C52F42">
        <w:rPr>
          <w:rFonts w:ascii="Ebrima" w:hAnsi="Ebrima"/>
          <w:sz w:val="22"/>
          <w:szCs w:val="22"/>
        </w:rPr>
        <w:t>W50</w:t>
      </w:r>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5DC10CDE"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217966F"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6DF30ED7"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08D4B3D"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678C23D2"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06472621" w14:textId="77777777"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C52F42">
        <w:rPr>
          <w:rFonts w:ascii="Ebrima" w:hAnsi="Ebrima"/>
          <w:sz w:val="22"/>
          <w:szCs w:val="22"/>
        </w:rPr>
        <w:t>W50</w:t>
      </w:r>
      <w:r w:rsidR="00DC01B9" w:rsidRPr="00F52ABB">
        <w:rPr>
          <w:rFonts w:ascii="Ebrima" w:hAnsi="Ebrima"/>
          <w:sz w:val="22"/>
          <w:szCs w:val="22"/>
        </w:rPr>
        <w:t xml:space="preserve"> neste ato outorga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nº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nº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nº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D448CA" w:rsidRPr="00F52ABB">
        <w:rPr>
          <w:rFonts w:ascii="Ebrima" w:hAnsi="Ebrima"/>
          <w:sz w:val="22"/>
          <w:szCs w:val="22"/>
        </w:rPr>
        <w:t xml:space="preserve">. </w:t>
      </w:r>
    </w:p>
    <w:p w14:paraId="728E769C" w14:textId="77777777" w:rsidR="00D448CA" w:rsidRPr="00F52ABB" w:rsidRDefault="00D448CA" w:rsidP="00D448CA">
      <w:pPr>
        <w:autoSpaceDE w:val="0"/>
        <w:autoSpaceDN w:val="0"/>
        <w:adjustRightInd w:val="0"/>
        <w:spacing w:line="300" w:lineRule="exact"/>
        <w:ind w:left="1418"/>
        <w:jc w:val="both"/>
        <w:rPr>
          <w:rFonts w:ascii="Ebrima" w:hAnsi="Ebrima"/>
          <w:sz w:val="22"/>
          <w:szCs w:val="22"/>
        </w:rPr>
      </w:pPr>
    </w:p>
    <w:p w14:paraId="5E692878" w14:textId="77777777"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w:t>
      </w:r>
      <w:r w:rsidR="000A4C86">
        <w:rPr>
          <w:rFonts w:ascii="Ebrima" w:hAnsi="Ebrima"/>
          <w:sz w:val="22"/>
          <w:szCs w:val="22"/>
        </w:rPr>
        <w:t>1</w:t>
      </w:r>
      <w:r>
        <w:rPr>
          <w:rFonts w:ascii="Ebrima" w:hAnsi="Ebrima"/>
          <w:sz w:val="22"/>
          <w:szCs w:val="22"/>
        </w:rPr>
        <w:t>.</w:t>
      </w:r>
      <w:r>
        <w:rPr>
          <w:rFonts w:ascii="Ebrima" w:hAnsi="Ebrima"/>
          <w:sz w:val="22"/>
          <w:szCs w:val="22"/>
        </w:rPr>
        <w:tab/>
      </w:r>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03426FB8"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26C49D71" w14:textId="77777777"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lastRenderedPageBreak/>
        <w:t>5.3.</w:t>
      </w:r>
      <w:r w:rsidR="000A4C86">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w:t>
      </w:r>
      <w:r w:rsidR="000A4C86">
        <w:rPr>
          <w:rFonts w:ascii="Ebrima" w:hAnsi="Ebrima"/>
          <w:sz w:val="22"/>
          <w:szCs w:val="22"/>
        </w:rPr>
        <w:t>neste</w:t>
      </w:r>
      <w:r w:rsidR="00D448CA" w:rsidRPr="00F52ABB">
        <w:rPr>
          <w:rFonts w:ascii="Ebrima" w:hAnsi="Ebrima"/>
          <w:sz w:val="22"/>
          <w:szCs w:val="22"/>
        </w:rPr>
        <w:t xml:space="preserv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5FD8C959"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AB14F40" w14:textId="77777777"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t xml:space="preserve">A </w:t>
      </w:r>
      <w:r w:rsidR="00C52F42">
        <w:rPr>
          <w:rFonts w:ascii="Ebrima" w:hAnsi="Ebrima"/>
          <w:sz w:val="22"/>
          <w:szCs w:val="22"/>
        </w:rPr>
        <w:t>W50</w:t>
      </w:r>
      <w:r w:rsidR="00D448CA" w:rsidRPr="00F52ABB">
        <w:rPr>
          <w:rFonts w:ascii="Ebrima" w:hAnsi="Ebrima"/>
          <w:sz w:val="22"/>
          <w:szCs w:val="22"/>
        </w:rPr>
        <w:t xml:space="preserve"> obriga-se</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os Créditos Cedidos Fiduciariamente,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xml:space="preserve">) a praticar todos os atos e cooperar com a </w:t>
      </w:r>
      <w:proofErr w:type="spellStart"/>
      <w:r w:rsidR="00DB3A1D" w:rsidRPr="00F52ABB">
        <w:rPr>
          <w:rFonts w:ascii="Ebrima" w:hAnsi="Ebrima"/>
          <w:sz w:val="22"/>
          <w:szCs w:val="22"/>
        </w:rPr>
        <w:t>Securitizadora</w:t>
      </w:r>
      <w:proofErr w:type="spellEnd"/>
      <w:r w:rsidR="00DB3A1D"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112" w:name="_DV_M31"/>
      <w:bookmarkStart w:id="113" w:name="_DV_M32"/>
      <w:bookmarkStart w:id="114" w:name="_DV_M33"/>
      <w:bookmarkStart w:id="115" w:name="_DV_M34"/>
      <w:bookmarkStart w:id="116" w:name="_DV_M35"/>
      <w:bookmarkStart w:id="117" w:name="_DV_M36"/>
      <w:bookmarkEnd w:id="112"/>
      <w:bookmarkEnd w:id="113"/>
      <w:bookmarkEnd w:id="114"/>
      <w:bookmarkEnd w:id="115"/>
      <w:bookmarkEnd w:id="116"/>
      <w:bookmarkEnd w:id="117"/>
      <w:r w:rsidR="00CE1371" w:rsidRPr="00F52ABB">
        <w:rPr>
          <w:rFonts w:ascii="Ebrima" w:hAnsi="Ebrima"/>
          <w:sz w:val="22"/>
          <w:szCs w:val="22"/>
        </w:rPr>
        <w:t xml:space="preserve"> </w:t>
      </w:r>
    </w:p>
    <w:p w14:paraId="1F39FDA7" w14:textId="77777777" w:rsidR="00D448CA" w:rsidRPr="00F52ABB" w:rsidRDefault="00D448CA" w:rsidP="00D448CA">
      <w:pPr>
        <w:spacing w:line="300" w:lineRule="exact"/>
        <w:ind w:left="709"/>
        <w:jc w:val="both"/>
        <w:rPr>
          <w:rFonts w:ascii="Ebrima" w:hAnsi="Ebrima"/>
          <w:sz w:val="22"/>
          <w:szCs w:val="22"/>
        </w:rPr>
      </w:pPr>
    </w:p>
    <w:p w14:paraId="0EC4BA60" w14:textId="77777777"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0A4C86">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Sempre que forem celebrados novos Contratos Imobiliários, a </w:t>
      </w:r>
      <w:r w:rsidR="00C52F42">
        <w:rPr>
          <w:rFonts w:ascii="Ebrima" w:hAnsi="Ebrima"/>
          <w:sz w:val="22"/>
          <w:szCs w:val="22"/>
        </w:rPr>
        <w:t>W50</w:t>
      </w:r>
      <w:r w:rsidR="00D448CA" w:rsidRPr="00F52ABB">
        <w:rPr>
          <w:rFonts w:ascii="Ebrima" w:hAnsi="Ebrima"/>
          <w:sz w:val="22"/>
          <w:szCs w:val="22"/>
        </w:rPr>
        <w:t xml:space="preserve"> obriga-se a fazer com que observem os Critérios de Elegibilidade, bem como a acrescentar à garantia de Cessão Fiduciária os Créditos Cedidos Fiduciariamente, até a liquidação total das Obrigações Garantidas.</w:t>
      </w:r>
    </w:p>
    <w:p w14:paraId="2C2EAC06" w14:textId="77777777" w:rsidR="00D448CA" w:rsidRPr="00F52ABB" w:rsidRDefault="00D448CA" w:rsidP="00D448CA">
      <w:pPr>
        <w:spacing w:line="300" w:lineRule="exact"/>
        <w:ind w:left="709" w:right="-81"/>
        <w:jc w:val="both"/>
        <w:rPr>
          <w:rFonts w:ascii="Ebrima" w:hAnsi="Ebrima"/>
          <w:sz w:val="22"/>
          <w:szCs w:val="22"/>
        </w:rPr>
      </w:pPr>
    </w:p>
    <w:p w14:paraId="158A3008" w14:textId="77777777"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 xml:space="preserve">em periodicidade de critério da </w:t>
      </w:r>
      <w:proofErr w:type="spellStart"/>
      <w:r w:rsidR="00C200FF">
        <w:rPr>
          <w:rFonts w:ascii="Ebrima" w:hAnsi="Ebrima"/>
          <w:sz w:val="22"/>
          <w:szCs w:val="22"/>
        </w:rPr>
        <w:t>Securitizadora</w:t>
      </w:r>
      <w:proofErr w:type="spellEnd"/>
      <w:r w:rsidR="00C200FF">
        <w:rPr>
          <w:rFonts w:ascii="Ebrima" w:hAnsi="Ebrima"/>
          <w:sz w:val="22"/>
          <w:szCs w:val="22"/>
        </w:rPr>
        <w:t xml:space="preserve"> (mas nunca em intervalo menor que o trimestral), para formalizar a inclusão de novos (e/ou a modificação das características de antigos) Contratos Imobiliários, conforme informações recebidas pela </w:t>
      </w:r>
      <w:proofErr w:type="spellStart"/>
      <w:r w:rsidR="00C200FF">
        <w:rPr>
          <w:rFonts w:ascii="Ebrima" w:hAnsi="Ebrima"/>
          <w:sz w:val="22"/>
          <w:szCs w:val="22"/>
        </w:rPr>
        <w:t>Securitizadora</w:t>
      </w:r>
      <w:proofErr w:type="spellEnd"/>
      <w:r w:rsidR="00C200FF">
        <w:rPr>
          <w:rFonts w:ascii="Ebrima" w:hAnsi="Ebrima"/>
          <w:sz w:val="22"/>
          <w:szCs w:val="22"/>
        </w:rPr>
        <w:t xml:space="preserve"> e devidas pelas Cedentes nos termos do Contrato de </w:t>
      </w:r>
      <w:proofErr w:type="spellStart"/>
      <w:r w:rsidR="00C200FF">
        <w:rPr>
          <w:rFonts w:ascii="Ebrima" w:hAnsi="Ebrima"/>
          <w:sz w:val="22"/>
          <w:szCs w:val="22"/>
        </w:rPr>
        <w:t>Servicing</w:t>
      </w:r>
      <w:proofErr w:type="spellEnd"/>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C52F42">
        <w:rPr>
          <w:rFonts w:ascii="Ebrima" w:hAnsi="Ebrima"/>
          <w:sz w:val="22"/>
          <w:szCs w:val="22"/>
        </w:rPr>
        <w:t>W50</w:t>
      </w:r>
      <w:r w:rsidR="002D5694">
        <w:rPr>
          <w:rFonts w:ascii="Ebrima" w:hAnsi="Ebrima"/>
          <w:sz w:val="22"/>
          <w:szCs w:val="22"/>
        </w:rPr>
        <w:t>, não havendo cessão de Créditos Cedidos Fiduciariamente por parte da CHP</w:t>
      </w:r>
      <w:r w:rsidR="00E3654B">
        <w:rPr>
          <w:rFonts w:ascii="Ebrima" w:hAnsi="Ebrima"/>
          <w:sz w:val="22"/>
          <w:szCs w:val="22"/>
        </w:rPr>
        <w:t>.</w:t>
      </w:r>
      <w:r w:rsidR="005D254E" w:rsidRPr="005D254E">
        <w:rPr>
          <w:rFonts w:ascii="Ebrima" w:hAnsi="Ebrima"/>
          <w:sz w:val="22"/>
          <w:szCs w:val="22"/>
        </w:rPr>
        <w:t xml:space="preserve"> </w:t>
      </w:r>
    </w:p>
    <w:p w14:paraId="7161722D"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42662F4B" w14:textId="77777777"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0A4C86">
        <w:rPr>
          <w:rFonts w:ascii="Ebrima" w:hAnsi="Ebrima"/>
          <w:sz w:val="22"/>
          <w:szCs w:val="22"/>
        </w:rPr>
        <w:t>5</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C52F42">
        <w:rPr>
          <w:rFonts w:ascii="Ebrima" w:hAnsi="Ebrima"/>
          <w:sz w:val="22"/>
          <w:szCs w:val="22"/>
        </w:rPr>
        <w:t>W50</w:t>
      </w:r>
      <w:r w:rsidR="00AF7551" w:rsidRPr="00F52ABB">
        <w:rPr>
          <w:rFonts w:ascii="Ebrima" w:hAnsi="Ebrima"/>
          <w:sz w:val="22"/>
          <w:szCs w:val="22"/>
        </w:rPr>
        <w:t xml:space="preserve"> deverá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w:t>
      </w:r>
      <w:proofErr w:type="spellStart"/>
      <w:r w:rsidR="005D254E">
        <w:rPr>
          <w:rFonts w:ascii="Ebrima" w:hAnsi="Ebrima" w:cstheme="minorHAnsi"/>
          <w:sz w:val="22"/>
          <w:szCs w:val="22"/>
        </w:rPr>
        <w:t>Securitizadora</w:t>
      </w:r>
      <w:proofErr w:type="spellEnd"/>
      <w:r w:rsidR="005D254E">
        <w:rPr>
          <w:rFonts w:ascii="Ebrima" w:hAnsi="Ebrima" w:cstheme="minorHAnsi"/>
          <w:sz w:val="22"/>
          <w:szCs w:val="22"/>
        </w:rPr>
        <w:t xml:space="preserve"> e ao Agente Fiduciário</w:t>
      </w:r>
      <w:r w:rsidRPr="00F52ABB">
        <w:rPr>
          <w:rFonts w:ascii="Ebrima" w:hAnsi="Ebrima"/>
          <w:sz w:val="22"/>
          <w:szCs w:val="22"/>
        </w:rPr>
        <w:t xml:space="preserve">. </w:t>
      </w:r>
    </w:p>
    <w:p w14:paraId="65312F54" w14:textId="77777777" w:rsidR="00276327" w:rsidRPr="00F52ABB" w:rsidRDefault="00276327" w:rsidP="00276327">
      <w:pPr>
        <w:spacing w:line="300" w:lineRule="exact"/>
        <w:ind w:left="709" w:right="-81"/>
        <w:jc w:val="both"/>
        <w:rPr>
          <w:rFonts w:ascii="Ebrima" w:hAnsi="Ebrima"/>
          <w:sz w:val="22"/>
          <w:szCs w:val="22"/>
        </w:rPr>
      </w:pPr>
    </w:p>
    <w:p w14:paraId="2AF1969D" w14:textId="77777777"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0A4C86">
        <w:rPr>
          <w:rFonts w:ascii="Ebrima" w:hAnsi="Ebrima"/>
          <w:sz w:val="22"/>
          <w:szCs w:val="22"/>
        </w:rPr>
        <w:t>5</w:t>
      </w:r>
      <w:r w:rsidR="00B8410C" w:rsidRPr="00F52ABB">
        <w:rPr>
          <w:rFonts w:ascii="Ebrima" w:hAnsi="Ebrima"/>
          <w:sz w:val="22"/>
          <w:szCs w:val="22"/>
        </w:rPr>
        <w:t>.2.</w:t>
      </w:r>
      <w:r w:rsidR="00B8410C" w:rsidRPr="00F52ABB">
        <w:rPr>
          <w:rFonts w:ascii="Ebrima" w:hAnsi="Ebrima"/>
          <w:sz w:val="22"/>
          <w:szCs w:val="22"/>
        </w:rPr>
        <w:tab/>
      </w:r>
      <w:r w:rsidR="00AF7551" w:rsidRPr="00F52ABB">
        <w:rPr>
          <w:rFonts w:ascii="Ebrima" w:hAnsi="Ebrima" w:cstheme="minorHAnsi"/>
          <w:bCs/>
          <w:sz w:val="22"/>
          <w:szCs w:val="22"/>
        </w:rPr>
        <w:t>A</w:t>
      </w:r>
      <w:r w:rsidR="00363F71">
        <w:rPr>
          <w:rFonts w:ascii="Ebrima" w:hAnsi="Ebrima" w:cstheme="minorHAnsi"/>
          <w:bCs/>
          <w:sz w:val="22"/>
          <w:szCs w:val="22"/>
        </w:rPr>
        <w:t xml:space="preserve"> </w:t>
      </w:r>
      <w:r w:rsidR="00C52F42">
        <w:rPr>
          <w:rFonts w:ascii="Ebrima" w:hAnsi="Ebrima" w:cstheme="minorHAnsi"/>
          <w:bCs/>
          <w:sz w:val="22"/>
          <w:szCs w:val="22"/>
        </w:rPr>
        <w:t>W50</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poderes </w:t>
      </w:r>
      <w:r w:rsidRPr="00F52ABB">
        <w:rPr>
          <w:rFonts w:ascii="Ebrima" w:hAnsi="Ebrima" w:cstheme="minorHAnsi"/>
          <w:b/>
          <w:bCs/>
          <w:sz w:val="22"/>
          <w:szCs w:val="22"/>
        </w:rPr>
        <w:t>(i)</w:t>
      </w:r>
      <w:r w:rsidR="00AF7551" w:rsidRPr="00F52ABB">
        <w:rPr>
          <w:rFonts w:ascii="Ebrima" w:hAnsi="Ebrima" w:cstheme="minorHAnsi"/>
          <w:bCs/>
          <w:sz w:val="22"/>
          <w:szCs w:val="22"/>
        </w:rPr>
        <w:t xml:space="preserve"> para representar a</w:t>
      </w:r>
      <w:r w:rsidRPr="00F52ABB">
        <w:rPr>
          <w:rFonts w:ascii="Ebrima" w:hAnsi="Ebrima" w:cstheme="minorHAnsi"/>
          <w:bCs/>
          <w:sz w:val="22"/>
          <w:szCs w:val="22"/>
        </w:rPr>
        <w:t xml:space="preserve"> Ce</w:t>
      </w:r>
      <w:r w:rsidR="00AF7551" w:rsidRPr="00F52ABB">
        <w:rPr>
          <w:rFonts w:ascii="Ebrima" w:hAnsi="Ebrima" w:cstheme="minorHAnsi"/>
          <w:bCs/>
          <w:sz w:val="22"/>
          <w:szCs w:val="22"/>
        </w:rPr>
        <w:t>dente</w:t>
      </w:r>
      <w:r w:rsidRPr="00F52ABB">
        <w:rPr>
          <w:rFonts w:ascii="Ebrima" w:hAnsi="Ebrima" w:cstheme="minorHAnsi"/>
          <w:bCs/>
          <w:sz w:val="22"/>
          <w:szCs w:val="22"/>
        </w:rPr>
        <w:t xml:space="preserve"> “em causa própria”, nos termos do artigo 685 do Código Civil, objetivando a inclusão da descrição Créditos Cedidos Fiduciariamente </w:t>
      </w:r>
      <w:r w:rsidR="0082578C" w:rsidRPr="00F52ABB">
        <w:rPr>
          <w:rFonts w:ascii="Ebrima" w:hAnsi="Ebrima" w:cstheme="minorHAnsi"/>
          <w:bCs/>
          <w:sz w:val="22"/>
          <w:szCs w:val="22"/>
        </w:rPr>
        <w:t>e/ou a modificação das características dos Contratos Imobiliários, por meio da celebração de Termo de Cessão Fiduciária, em periodicidade trimestral, observado o Contrato de Cessão</w:t>
      </w:r>
      <w:r w:rsidRPr="00F52ABB">
        <w:rPr>
          <w:rFonts w:ascii="Ebrima" w:hAnsi="Ebrima" w:cstheme="minorHAnsi"/>
          <w:bCs/>
          <w:sz w:val="22"/>
          <w:szCs w:val="22"/>
        </w:rPr>
        <w:t xml:space="preserve">; </w:t>
      </w:r>
      <w:r w:rsidRPr="00F52ABB">
        <w:rPr>
          <w:rFonts w:ascii="Ebrima" w:hAnsi="Ebrima" w:cstheme="minorHAnsi"/>
          <w:b/>
          <w:bCs/>
          <w:sz w:val="22"/>
          <w:szCs w:val="22"/>
        </w:rPr>
        <w:t>(</w:t>
      </w:r>
      <w:proofErr w:type="spellStart"/>
      <w:r w:rsidRPr="00F52ABB">
        <w:rPr>
          <w:rFonts w:ascii="Ebrima" w:hAnsi="Ebrima" w:cstheme="minorHAnsi"/>
          <w:b/>
          <w:bCs/>
          <w:sz w:val="22"/>
          <w:szCs w:val="22"/>
        </w:rPr>
        <w:t>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todas as medidas que sejam necessárias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incluindo, mas não limita</w:t>
      </w:r>
      <w:r w:rsidR="00AF7551" w:rsidRPr="00F52ABB">
        <w:rPr>
          <w:rFonts w:ascii="Ebrima" w:hAnsi="Ebrima" w:cstheme="minorHAnsi"/>
          <w:bCs/>
          <w:sz w:val="22"/>
          <w:szCs w:val="22"/>
        </w:rPr>
        <w:t>do a, representação da</w:t>
      </w:r>
      <w:r w:rsidR="003A1BE4" w:rsidRPr="00F52ABB">
        <w:rPr>
          <w:rFonts w:ascii="Ebrima" w:hAnsi="Ebrima" w:cstheme="minorHAnsi"/>
          <w:bCs/>
          <w:sz w:val="22"/>
          <w:szCs w:val="22"/>
        </w:rPr>
        <w:t>s</w:t>
      </w:r>
      <w:r w:rsidR="00AF7551" w:rsidRPr="00F52ABB">
        <w:rPr>
          <w:rFonts w:ascii="Ebrima" w:hAnsi="Ebrima" w:cstheme="minorHAnsi"/>
          <w:bCs/>
          <w:sz w:val="22"/>
          <w:szCs w:val="22"/>
        </w:rPr>
        <w:t xml:space="preserve"> Cedente</w:t>
      </w:r>
      <w:r w:rsidR="003A1BE4" w:rsidRPr="00F52ABB">
        <w:rPr>
          <w:rFonts w:ascii="Ebrima" w:hAnsi="Ebrima" w:cstheme="minorHAnsi"/>
          <w:bCs/>
          <w:sz w:val="22"/>
          <w:szCs w:val="22"/>
        </w:rPr>
        <w:t>s</w:t>
      </w:r>
      <w:r w:rsidRPr="00F52ABB">
        <w:rPr>
          <w:rFonts w:ascii="Ebrima" w:hAnsi="Ebrima" w:cstheme="minorHAnsi"/>
          <w:bCs/>
          <w:sz w:val="22"/>
          <w:szCs w:val="22"/>
        </w:rPr>
        <w:t xml:space="preserve"> na assinatura </w:t>
      </w:r>
      <w:r w:rsidRPr="00F52ABB">
        <w:rPr>
          <w:rFonts w:ascii="Ebrima" w:hAnsi="Ebrima" w:cstheme="minorHAnsi"/>
          <w:bCs/>
          <w:sz w:val="22"/>
          <w:szCs w:val="22"/>
        </w:rPr>
        <w:lastRenderedPageBreak/>
        <w:t xml:space="preserve">e averbação dos Termos de Cessão Fiduciária </w:t>
      </w:r>
      <w:r w:rsidR="0082578C" w:rsidRPr="00F52ABB">
        <w:rPr>
          <w:rFonts w:ascii="Ebrima" w:hAnsi="Ebrima" w:cstheme="minorHAnsi"/>
          <w:bCs/>
          <w:sz w:val="22"/>
          <w:szCs w:val="22"/>
        </w:rPr>
        <w:t xml:space="preserve">nos Cartórios de Títulos e Documentos da sede das Partes à margem deste Contrato </w:t>
      </w:r>
      <w:r w:rsidRPr="00F52ABB">
        <w:rPr>
          <w:rFonts w:ascii="Ebrima" w:hAnsi="Ebrima" w:cstheme="minorHAnsi"/>
          <w:bCs/>
          <w:sz w:val="22"/>
          <w:szCs w:val="22"/>
        </w:rPr>
        <w:t xml:space="preserve">e/ou de outros documentos exigidos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xml:space="preserve">, e </w:t>
      </w:r>
      <w:r w:rsidRPr="00F52ABB">
        <w:rPr>
          <w:rFonts w:ascii="Ebrima" w:hAnsi="Ebrima" w:cstheme="minorHAnsi"/>
          <w:b/>
          <w:bCs/>
          <w:sz w:val="22"/>
          <w:szCs w:val="22"/>
        </w:rPr>
        <w:t>(</w:t>
      </w:r>
      <w:proofErr w:type="spellStart"/>
      <w:r w:rsidRPr="00F52ABB">
        <w:rPr>
          <w:rFonts w:ascii="Ebrima" w:hAnsi="Ebrima" w:cstheme="minorHAnsi"/>
          <w:b/>
          <w:bCs/>
          <w:sz w:val="22"/>
          <w:szCs w:val="22"/>
        </w:rPr>
        <w:t>iii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qualquer medida com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 A</w:t>
      </w:r>
      <w:r w:rsidR="00363F71">
        <w:rPr>
          <w:rFonts w:ascii="Ebrima" w:hAnsi="Ebrima" w:cstheme="minorHAnsi"/>
          <w:bCs/>
          <w:sz w:val="22"/>
          <w:szCs w:val="22"/>
        </w:rPr>
        <w:t xml:space="preserve"> </w:t>
      </w:r>
      <w:r w:rsidR="00C52F42">
        <w:rPr>
          <w:rFonts w:ascii="Ebrima" w:hAnsi="Ebrima" w:cstheme="minorHAnsi"/>
          <w:bCs/>
          <w:sz w:val="22"/>
          <w:szCs w:val="22"/>
        </w:rPr>
        <w:t>W50</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017940" w:rsidRPr="00F52ABB">
        <w:rPr>
          <w:rFonts w:ascii="Ebrima" w:hAnsi="Ebrima" w:cstheme="minorHAnsi"/>
          <w:bCs/>
          <w:sz w:val="22"/>
          <w:szCs w:val="22"/>
        </w:rPr>
        <w:t>I</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 xml:space="preserve">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112BCA7F"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8042C39" w14:textId="77777777"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C52F42">
        <w:rPr>
          <w:rFonts w:ascii="Ebrima" w:hAnsi="Ebrima"/>
          <w:sz w:val="22"/>
          <w:szCs w:val="22"/>
        </w:rPr>
        <w:t>W50</w:t>
      </w:r>
      <w:r w:rsidR="00D448CA" w:rsidRPr="00F52ABB">
        <w:rPr>
          <w:rFonts w:ascii="Ebrima" w:hAnsi="Ebrima"/>
          <w:sz w:val="22"/>
          <w:szCs w:val="22"/>
        </w:rPr>
        <w:t>, para o adimplemento das Obrigações Garantidas.</w:t>
      </w:r>
    </w:p>
    <w:p w14:paraId="3321687D"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23B25ED3" w14:textId="77777777"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7</w:t>
      </w:r>
      <w:r w:rsidRPr="00F52ABB">
        <w:rPr>
          <w:rFonts w:ascii="Ebrima" w:hAnsi="Ebrima"/>
          <w:sz w:val="22"/>
          <w:szCs w:val="22"/>
        </w:rPr>
        <w:t>.</w:t>
      </w:r>
      <w:r w:rsidR="00D448CA" w:rsidRPr="00F52ABB">
        <w:rPr>
          <w:rFonts w:ascii="Ebrima" w:hAnsi="Ebrima"/>
          <w:sz w:val="22"/>
          <w:szCs w:val="22"/>
        </w:rPr>
        <w:tab/>
        <w:t xml:space="preserve">Verificada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0CEC8F36"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A3EB3D3" w14:textId="77777777"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A4C86">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0285A21D" w14:textId="77777777" w:rsidR="00D448CA" w:rsidRPr="00F52ABB" w:rsidRDefault="00D448CA" w:rsidP="00D448CA">
      <w:pPr>
        <w:spacing w:line="300" w:lineRule="exact"/>
        <w:ind w:left="709" w:right="-176"/>
        <w:jc w:val="both"/>
        <w:rPr>
          <w:rFonts w:ascii="Ebrima" w:hAnsi="Ebrima"/>
          <w:sz w:val="22"/>
          <w:szCs w:val="22"/>
        </w:rPr>
      </w:pPr>
    </w:p>
    <w:p w14:paraId="5BA8DAB2" w14:textId="77777777" w:rsidR="00572F1B" w:rsidRPr="00FC562E" w:rsidRDefault="002E7CAE" w:rsidP="00F3123F">
      <w:pPr>
        <w:pStyle w:val="PargrafodaLista"/>
        <w:numPr>
          <w:ilvl w:val="0"/>
          <w:numId w:val="23"/>
        </w:numPr>
        <w:tabs>
          <w:tab w:val="left" w:pos="709"/>
        </w:tabs>
        <w:autoSpaceDE w:val="0"/>
        <w:autoSpaceDN w:val="0"/>
        <w:adjustRightInd w:val="0"/>
        <w:spacing w:line="300" w:lineRule="exact"/>
        <w:ind w:left="0" w:right="-2" w:firstLine="0"/>
        <w:jc w:val="both"/>
        <w:rPr>
          <w:rFonts w:ascii="Ebrima" w:hAnsi="Ebrima"/>
          <w:sz w:val="22"/>
          <w:szCs w:val="22"/>
        </w:rPr>
      </w:pPr>
      <w:r w:rsidRPr="00F52ABB">
        <w:rPr>
          <w:rFonts w:ascii="Ebrima" w:hAnsi="Ebrima"/>
          <w:sz w:val="22"/>
          <w:szCs w:val="22"/>
          <w:u w:val="single"/>
        </w:rPr>
        <w:t>Alienação Fiduciária de Quotas</w:t>
      </w:r>
      <w:r w:rsidRPr="00F52ABB">
        <w:rPr>
          <w:rFonts w:ascii="Ebrima" w:hAnsi="Ebrima"/>
          <w:sz w:val="22"/>
          <w:szCs w:val="22"/>
        </w:rPr>
        <w:t xml:space="preserve">: Adicionalmente, e sem prejuízo das demais Garantias aqui previstas, para a garantia do cumprimento das Obrigações Garantidas, </w:t>
      </w:r>
      <w:r w:rsidR="00934FBA">
        <w:rPr>
          <w:rFonts w:ascii="Ebrima" w:hAnsi="Ebrima"/>
          <w:sz w:val="22"/>
          <w:szCs w:val="22"/>
        </w:rPr>
        <w:t xml:space="preserve">as </w:t>
      </w:r>
      <w:r w:rsidRPr="00F52ABB">
        <w:rPr>
          <w:rFonts w:ascii="Ebrima" w:hAnsi="Ebrima"/>
          <w:sz w:val="22"/>
          <w:szCs w:val="22"/>
        </w:rPr>
        <w:t xml:space="preserve">sócias da </w:t>
      </w:r>
      <w:r w:rsidR="00C52F42">
        <w:rPr>
          <w:rFonts w:ascii="Ebrima" w:hAnsi="Ebrima"/>
          <w:sz w:val="22"/>
          <w:szCs w:val="22"/>
        </w:rPr>
        <w:t>W50</w:t>
      </w:r>
      <w:r w:rsidRPr="00F52ABB">
        <w:rPr>
          <w:rFonts w:ascii="Ebrima" w:hAnsi="Ebrima"/>
          <w:sz w:val="22"/>
          <w:szCs w:val="22"/>
        </w:rPr>
        <w:t xml:space="preserve">, outorgam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Alienação Fiduciária de Quotas. </w:t>
      </w:r>
    </w:p>
    <w:p w14:paraId="77DAC64A" w14:textId="77777777" w:rsidR="002E7CAE" w:rsidRDefault="002E7CAE"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1EF5FDBF" w14:textId="1DAF0F38" w:rsidR="00572F1B" w:rsidRDefault="00572F1B" w:rsidP="00FC562E">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5.4.1.</w:t>
      </w:r>
      <w:r>
        <w:rPr>
          <w:rFonts w:ascii="Ebrima" w:hAnsi="Ebrima"/>
          <w:sz w:val="22"/>
          <w:szCs w:val="22"/>
        </w:rPr>
        <w:tab/>
      </w:r>
      <w:r>
        <w:rPr>
          <w:rFonts w:ascii="Ebrima" w:hAnsi="Ebrima"/>
          <w:sz w:val="22"/>
        </w:rPr>
        <w:t xml:space="preserve">Em até </w:t>
      </w:r>
      <w:r w:rsidR="00D03C80">
        <w:rPr>
          <w:rFonts w:ascii="Ebrima" w:hAnsi="Ebrima"/>
          <w:sz w:val="22"/>
        </w:rPr>
        <w:t xml:space="preserve">10 </w:t>
      </w:r>
      <w:r>
        <w:rPr>
          <w:rFonts w:ascii="Ebrima" w:hAnsi="Ebrima"/>
          <w:sz w:val="22"/>
        </w:rPr>
        <w:t>(</w:t>
      </w:r>
      <w:r w:rsidR="00D03C80">
        <w:rPr>
          <w:rFonts w:ascii="Ebrima" w:hAnsi="Ebrima"/>
          <w:sz w:val="22"/>
        </w:rPr>
        <w:t>dez</w:t>
      </w:r>
      <w:r>
        <w:rPr>
          <w:rFonts w:ascii="Ebrima" w:hAnsi="Ebrima"/>
          <w:sz w:val="22"/>
        </w:rPr>
        <w:t xml:space="preserve">) </w:t>
      </w:r>
      <w:r w:rsidR="000A4C86">
        <w:rPr>
          <w:rFonts w:ascii="Ebrima" w:hAnsi="Ebrima"/>
          <w:sz w:val="22"/>
        </w:rPr>
        <w:t xml:space="preserve">dias </w:t>
      </w:r>
      <w:r>
        <w:rPr>
          <w:rFonts w:ascii="Ebrima" w:hAnsi="Ebrima"/>
          <w:sz w:val="22"/>
        </w:rPr>
        <w:t xml:space="preserve">contados da data da </w:t>
      </w:r>
      <w:r w:rsidR="000A4C86">
        <w:rPr>
          <w:rFonts w:ascii="Ebrima" w:hAnsi="Ebrima"/>
          <w:sz w:val="22"/>
        </w:rPr>
        <w:t>assinatura do Contrato de Alienação Fiduciária de Quotas</w:t>
      </w:r>
      <w:r>
        <w:rPr>
          <w:rFonts w:ascii="Ebrima" w:hAnsi="Ebrima"/>
          <w:sz w:val="22"/>
        </w:rPr>
        <w:t xml:space="preserve">, as sócias da </w:t>
      </w:r>
      <w:r w:rsidR="00C52F42">
        <w:rPr>
          <w:rFonts w:ascii="Ebrima" w:hAnsi="Ebrima"/>
          <w:sz w:val="22"/>
        </w:rPr>
        <w:t>W50</w:t>
      </w:r>
      <w:r>
        <w:rPr>
          <w:rFonts w:ascii="Ebrima" w:hAnsi="Ebrima"/>
          <w:sz w:val="22"/>
        </w:rPr>
        <w:t xml:space="preserve"> deverão protocolar a alteração do contrato social da </w:t>
      </w:r>
      <w:r w:rsidR="00C52F42">
        <w:rPr>
          <w:rFonts w:ascii="Ebrima" w:hAnsi="Ebrima"/>
          <w:sz w:val="22"/>
        </w:rPr>
        <w:t>W50</w:t>
      </w:r>
      <w:r>
        <w:rPr>
          <w:rFonts w:ascii="Ebrima" w:hAnsi="Ebrima"/>
          <w:sz w:val="22"/>
        </w:rPr>
        <w:t xml:space="preserve"> </w:t>
      </w:r>
      <w:r w:rsidR="00251FF7">
        <w:rPr>
          <w:rFonts w:ascii="Ebrima" w:hAnsi="Ebrima"/>
          <w:sz w:val="22"/>
        </w:rPr>
        <w:t xml:space="preserve">na </w:t>
      </w:r>
      <w:r w:rsidR="000A4C86">
        <w:rPr>
          <w:rFonts w:ascii="Ebrima" w:hAnsi="Ebrima"/>
          <w:sz w:val="22"/>
        </w:rPr>
        <w:t xml:space="preserve">Junta Comercial do Estado de Goiás </w:t>
      </w:r>
      <w:r w:rsidR="00251FF7">
        <w:rPr>
          <w:rFonts w:ascii="Ebrima" w:hAnsi="Ebrima"/>
          <w:sz w:val="22"/>
        </w:rPr>
        <w:t xml:space="preserve">para incluir a anotação da Alienação Fiduciária de Quotas, devendo apresentar </w:t>
      </w:r>
      <w:r w:rsidR="00251FF7">
        <w:rPr>
          <w:rFonts w:ascii="Ebrima" w:hAnsi="Ebrima"/>
          <w:sz w:val="22"/>
          <w:szCs w:val="22"/>
        </w:rPr>
        <w:t xml:space="preserve">as vias registradas à </w:t>
      </w:r>
      <w:proofErr w:type="spellStart"/>
      <w:r w:rsidR="00251FF7">
        <w:rPr>
          <w:rFonts w:ascii="Ebrima" w:hAnsi="Ebrima"/>
          <w:sz w:val="22"/>
          <w:szCs w:val="22"/>
        </w:rPr>
        <w:t>Securitizadora</w:t>
      </w:r>
      <w:proofErr w:type="spellEnd"/>
      <w:r w:rsidR="00251FF7">
        <w:rPr>
          <w:rFonts w:ascii="Ebrima" w:hAnsi="Ebrima"/>
          <w:sz w:val="22"/>
          <w:szCs w:val="22"/>
        </w:rPr>
        <w:t xml:space="preserve"> em 30 (trinta) dias contados da </w:t>
      </w:r>
      <w:r w:rsidR="00251FF7">
        <w:rPr>
          <w:rFonts w:ascii="Ebrima" w:hAnsi="Ebrima"/>
          <w:sz w:val="22"/>
        </w:rPr>
        <w:t>data</w:t>
      </w:r>
      <w:r w:rsidR="000A4C86">
        <w:rPr>
          <w:rFonts w:ascii="Ebrima" w:hAnsi="Ebrima"/>
          <w:sz w:val="22"/>
        </w:rPr>
        <w:t xml:space="preserve"> do protocolo</w:t>
      </w:r>
      <w:r w:rsidR="00251FF7">
        <w:rPr>
          <w:rFonts w:ascii="Ebrima" w:hAnsi="Ebrima"/>
          <w:sz w:val="22"/>
          <w:szCs w:val="22"/>
        </w:rPr>
        <w:t>.</w:t>
      </w:r>
    </w:p>
    <w:p w14:paraId="5E143B69" w14:textId="77777777" w:rsidR="00572F1B" w:rsidRPr="00F52ABB" w:rsidRDefault="00572F1B"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49381FBC" w14:textId="77777777" w:rsidR="00D448CA" w:rsidRPr="00CD111E"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Change w:id="118" w:author="Vinicius Franco" w:date="2020-12-19T00:48:00Z">
            <w:rPr>
              <w:rFonts w:ascii="Ebrima" w:hAnsi="Ebrima"/>
              <w:sz w:val="22"/>
              <w:szCs w:val="22"/>
              <w:highlight w:val="yellow"/>
            </w:rPr>
          </w:rPrChange>
        </w:rPr>
      </w:pPr>
      <w:r w:rsidRPr="00CD111E">
        <w:rPr>
          <w:rFonts w:ascii="Ebrima" w:hAnsi="Ebrima"/>
          <w:sz w:val="22"/>
          <w:szCs w:val="22"/>
          <w:u w:val="single"/>
          <w:rPrChange w:id="119" w:author="Vinicius Franco" w:date="2020-12-19T00:48:00Z">
            <w:rPr>
              <w:rFonts w:ascii="Ebrima" w:hAnsi="Ebrima"/>
              <w:sz w:val="22"/>
              <w:szCs w:val="22"/>
              <w:highlight w:val="yellow"/>
              <w:u w:val="single"/>
            </w:rPr>
          </w:rPrChange>
        </w:rPr>
        <w:t>Coobrigação</w:t>
      </w:r>
      <w:r w:rsidRPr="00CD111E">
        <w:rPr>
          <w:rFonts w:ascii="Ebrima" w:hAnsi="Ebrima"/>
          <w:sz w:val="22"/>
          <w:szCs w:val="22"/>
          <w:rPrChange w:id="120" w:author="Vinicius Franco" w:date="2020-12-19T00:48:00Z">
            <w:rPr>
              <w:rFonts w:ascii="Ebrima" w:hAnsi="Ebrima"/>
              <w:sz w:val="22"/>
              <w:szCs w:val="22"/>
              <w:highlight w:val="yellow"/>
            </w:rPr>
          </w:rPrChange>
        </w:rPr>
        <w:t xml:space="preserve">: </w:t>
      </w:r>
      <w:r w:rsidR="00D448CA" w:rsidRPr="00CD111E">
        <w:rPr>
          <w:rFonts w:ascii="Ebrima" w:hAnsi="Ebrima"/>
          <w:sz w:val="22"/>
          <w:szCs w:val="22"/>
          <w:rPrChange w:id="121" w:author="Vinicius Franco" w:date="2020-12-19T00:48:00Z">
            <w:rPr>
              <w:rFonts w:ascii="Ebrima" w:hAnsi="Ebrima"/>
              <w:sz w:val="22"/>
              <w:szCs w:val="22"/>
              <w:highlight w:val="yellow"/>
            </w:rPr>
          </w:rPrChange>
        </w:rPr>
        <w:t xml:space="preserve">Nos termos do artigo 296 do Código Civil, a </w:t>
      </w:r>
      <w:r w:rsidR="00C52F42" w:rsidRPr="00CD111E">
        <w:rPr>
          <w:rFonts w:ascii="Ebrima" w:hAnsi="Ebrima"/>
          <w:sz w:val="22"/>
          <w:szCs w:val="22"/>
          <w:rPrChange w:id="122" w:author="Vinicius Franco" w:date="2020-12-19T00:48:00Z">
            <w:rPr>
              <w:rFonts w:ascii="Ebrima" w:hAnsi="Ebrima"/>
              <w:sz w:val="22"/>
              <w:szCs w:val="22"/>
              <w:highlight w:val="yellow"/>
            </w:rPr>
          </w:rPrChange>
        </w:rPr>
        <w:t>W50</w:t>
      </w:r>
      <w:r w:rsidR="00D448CA" w:rsidRPr="00CD111E">
        <w:rPr>
          <w:rFonts w:ascii="Ebrima" w:hAnsi="Ebrima"/>
          <w:sz w:val="22"/>
          <w:szCs w:val="22"/>
          <w:rPrChange w:id="123" w:author="Vinicius Franco" w:date="2020-12-19T00:48:00Z">
            <w:rPr>
              <w:rFonts w:ascii="Ebrima" w:hAnsi="Ebrima"/>
              <w:sz w:val="22"/>
              <w:szCs w:val="22"/>
              <w:highlight w:val="yellow"/>
            </w:rPr>
          </w:rPrChange>
        </w:rPr>
        <w:t xml:space="preserve"> responder</w:t>
      </w:r>
      <w:r w:rsidR="00AF7551" w:rsidRPr="00CD111E">
        <w:rPr>
          <w:rFonts w:ascii="Ebrima" w:hAnsi="Ebrima"/>
          <w:sz w:val="22"/>
          <w:szCs w:val="22"/>
          <w:rPrChange w:id="124" w:author="Vinicius Franco" w:date="2020-12-19T00:48:00Z">
            <w:rPr>
              <w:rFonts w:ascii="Ebrima" w:hAnsi="Ebrima"/>
              <w:sz w:val="22"/>
              <w:szCs w:val="22"/>
              <w:highlight w:val="yellow"/>
            </w:rPr>
          </w:rPrChange>
        </w:rPr>
        <w:t>á</w:t>
      </w:r>
      <w:r w:rsidR="00D448CA" w:rsidRPr="00CD111E">
        <w:rPr>
          <w:rFonts w:ascii="Ebrima" w:hAnsi="Ebrima"/>
          <w:sz w:val="22"/>
          <w:szCs w:val="22"/>
          <w:rPrChange w:id="125" w:author="Vinicius Franco" w:date="2020-12-19T00:48:00Z">
            <w:rPr>
              <w:rFonts w:ascii="Ebrima" w:hAnsi="Ebrima"/>
              <w:sz w:val="22"/>
              <w:szCs w:val="22"/>
              <w:highlight w:val="yellow"/>
            </w:rPr>
          </w:rPrChange>
        </w:rPr>
        <w:t xml:space="preserve">, solidariamente aos respectivos Devedores, por sua solvência em relação aos </w:t>
      </w:r>
      <w:r w:rsidR="00833594" w:rsidRPr="00CD111E">
        <w:rPr>
          <w:rFonts w:ascii="Ebrima" w:hAnsi="Ebrima"/>
          <w:sz w:val="22"/>
          <w:szCs w:val="22"/>
          <w:rPrChange w:id="126" w:author="Vinicius Franco" w:date="2020-12-19T00:48:00Z">
            <w:rPr>
              <w:rFonts w:ascii="Ebrima" w:hAnsi="Ebrima"/>
              <w:sz w:val="22"/>
              <w:szCs w:val="22"/>
              <w:highlight w:val="yellow"/>
            </w:rPr>
          </w:rPrChange>
        </w:rPr>
        <w:t xml:space="preserve">Créditos Imobiliários </w:t>
      </w:r>
      <w:r w:rsidR="009978E0" w:rsidRPr="00CD111E">
        <w:rPr>
          <w:rFonts w:ascii="Ebrima" w:hAnsi="Ebrima"/>
          <w:sz w:val="22"/>
          <w:szCs w:val="22"/>
          <w:rPrChange w:id="127" w:author="Vinicius Franco" w:date="2020-12-19T00:48:00Z">
            <w:rPr>
              <w:rFonts w:ascii="Ebrima" w:hAnsi="Ebrima"/>
              <w:sz w:val="22"/>
              <w:szCs w:val="22"/>
              <w:highlight w:val="yellow"/>
            </w:rPr>
          </w:rPrChange>
        </w:rPr>
        <w:t>Cotas Imobiliárias</w:t>
      </w:r>
      <w:r w:rsidR="002E7CAE" w:rsidRPr="00CD111E">
        <w:rPr>
          <w:rFonts w:ascii="Ebrima" w:hAnsi="Ebrima"/>
          <w:sz w:val="22"/>
          <w:szCs w:val="22"/>
          <w:rPrChange w:id="128" w:author="Vinicius Franco" w:date="2020-12-19T00:48:00Z">
            <w:rPr>
              <w:rFonts w:ascii="Ebrima" w:hAnsi="Ebrima"/>
              <w:sz w:val="22"/>
              <w:szCs w:val="22"/>
              <w:highlight w:val="yellow"/>
            </w:rPr>
          </w:rPrChange>
        </w:rPr>
        <w:t xml:space="preserve"> e aos Créditos Cedidos Fiduciariamente</w:t>
      </w:r>
      <w:r w:rsidR="00D448CA" w:rsidRPr="00CD111E">
        <w:rPr>
          <w:rFonts w:ascii="Ebrima" w:hAnsi="Ebrima"/>
          <w:sz w:val="22"/>
          <w:szCs w:val="22"/>
          <w:rPrChange w:id="129" w:author="Vinicius Franco" w:date="2020-12-19T00:48:00Z">
            <w:rPr>
              <w:rFonts w:ascii="Ebrima" w:hAnsi="Ebrima"/>
              <w:sz w:val="22"/>
              <w:szCs w:val="22"/>
              <w:highlight w:val="yellow"/>
            </w:rPr>
          </w:rPrChange>
        </w:rPr>
        <w:t xml:space="preserve">, assumindo a qualidade de coobrigada e </w:t>
      </w:r>
      <w:r w:rsidR="00D448CA" w:rsidRPr="00CD111E">
        <w:rPr>
          <w:rFonts w:ascii="Ebrima" w:hAnsi="Ebrima"/>
          <w:sz w:val="22"/>
          <w:szCs w:val="22"/>
          <w:rPrChange w:id="130" w:author="Vinicius Franco" w:date="2020-12-19T00:48:00Z">
            <w:rPr>
              <w:rFonts w:ascii="Ebrima" w:hAnsi="Ebrima"/>
              <w:sz w:val="22"/>
              <w:szCs w:val="22"/>
              <w:highlight w:val="yellow"/>
            </w:rPr>
          </w:rPrChange>
        </w:rPr>
        <w:lastRenderedPageBreak/>
        <w:t xml:space="preserve">responsabilizando-se pelo pagamento integral dos </w:t>
      </w:r>
      <w:r w:rsidR="00833594" w:rsidRPr="00CD111E">
        <w:rPr>
          <w:rFonts w:ascii="Ebrima" w:hAnsi="Ebrima"/>
          <w:sz w:val="22"/>
          <w:szCs w:val="22"/>
          <w:rPrChange w:id="131" w:author="Vinicius Franco" w:date="2020-12-19T00:48:00Z">
            <w:rPr>
              <w:rFonts w:ascii="Ebrima" w:hAnsi="Ebrima"/>
              <w:sz w:val="22"/>
              <w:szCs w:val="22"/>
              <w:highlight w:val="yellow"/>
            </w:rPr>
          </w:rPrChange>
        </w:rPr>
        <w:t xml:space="preserve">Créditos Imobiliários </w:t>
      </w:r>
      <w:r w:rsidR="009978E0" w:rsidRPr="00CD111E">
        <w:rPr>
          <w:rFonts w:ascii="Ebrima" w:hAnsi="Ebrima"/>
          <w:sz w:val="22"/>
          <w:szCs w:val="22"/>
          <w:rPrChange w:id="132" w:author="Vinicius Franco" w:date="2020-12-19T00:48:00Z">
            <w:rPr>
              <w:rFonts w:ascii="Ebrima" w:hAnsi="Ebrima"/>
              <w:sz w:val="22"/>
              <w:szCs w:val="22"/>
              <w:highlight w:val="yellow"/>
            </w:rPr>
          </w:rPrChange>
        </w:rPr>
        <w:t>Cotas Imobiliárias</w:t>
      </w:r>
      <w:r w:rsidR="002E7CAE" w:rsidRPr="00CD111E">
        <w:rPr>
          <w:rFonts w:ascii="Ebrima" w:hAnsi="Ebrima"/>
          <w:sz w:val="22"/>
          <w:szCs w:val="22"/>
          <w:rPrChange w:id="133" w:author="Vinicius Franco" w:date="2020-12-19T00:48:00Z">
            <w:rPr>
              <w:rFonts w:ascii="Ebrima" w:hAnsi="Ebrima"/>
              <w:sz w:val="22"/>
              <w:szCs w:val="22"/>
              <w:highlight w:val="yellow"/>
            </w:rPr>
          </w:rPrChange>
        </w:rPr>
        <w:t xml:space="preserve"> e dos Créditos Cedidos Fiduciariamente </w:t>
      </w:r>
      <w:r w:rsidR="00D448CA" w:rsidRPr="00CD111E">
        <w:rPr>
          <w:rFonts w:ascii="Ebrima" w:hAnsi="Ebrima"/>
          <w:sz w:val="22"/>
          <w:szCs w:val="22"/>
          <w:rPrChange w:id="134" w:author="Vinicius Franco" w:date="2020-12-19T00:48:00Z">
            <w:rPr>
              <w:rFonts w:ascii="Ebrima" w:hAnsi="Ebrima"/>
              <w:sz w:val="22"/>
              <w:szCs w:val="22"/>
              <w:highlight w:val="yellow"/>
            </w:rPr>
          </w:rPrChange>
        </w:rPr>
        <w:t>(“</w:t>
      </w:r>
      <w:r w:rsidR="00D448CA" w:rsidRPr="00CD111E">
        <w:rPr>
          <w:rFonts w:ascii="Ebrima" w:hAnsi="Ebrima"/>
          <w:sz w:val="22"/>
          <w:szCs w:val="22"/>
          <w:u w:val="single"/>
          <w:rPrChange w:id="135" w:author="Vinicius Franco" w:date="2020-12-19T00:48:00Z">
            <w:rPr>
              <w:rFonts w:ascii="Ebrima" w:hAnsi="Ebrima"/>
              <w:sz w:val="22"/>
              <w:szCs w:val="22"/>
              <w:highlight w:val="yellow"/>
              <w:u w:val="single"/>
            </w:rPr>
          </w:rPrChange>
        </w:rPr>
        <w:t>Coobrigação</w:t>
      </w:r>
      <w:r w:rsidR="00D448CA" w:rsidRPr="00CD111E">
        <w:rPr>
          <w:rFonts w:ascii="Ebrima" w:hAnsi="Ebrima"/>
          <w:sz w:val="22"/>
          <w:szCs w:val="22"/>
          <w:rPrChange w:id="136" w:author="Vinicius Franco" w:date="2020-12-19T00:48:00Z">
            <w:rPr>
              <w:rFonts w:ascii="Ebrima" w:hAnsi="Ebrima"/>
              <w:sz w:val="22"/>
              <w:szCs w:val="22"/>
              <w:highlight w:val="yellow"/>
            </w:rPr>
          </w:rPrChange>
        </w:rPr>
        <w:t>”).</w:t>
      </w:r>
    </w:p>
    <w:p w14:paraId="09263B0E" w14:textId="77777777" w:rsidR="00D448CA" w:rsidRPr="00CD111E" w:rsidRDefault="00D448CA" w:rsidP="00F3123F">
      <w:pPr>
        <w:spacing w:line="300" w:lineRule="exact"/>
        <w:ind w:left="1418"/>
        <w:jc w:val="both"/>
        <w:rPr>
          <w:rFonts w:ascii="Ebrima" w:hAnsi="Ebrima"/>
          <w:sz w:val="22"/>
          <w:szCs w:val="22"/>
          <w:rPrChange w:id="137" w:author="Vinicius Franco" w:date="2020-12-19T00:48:00Z">
            <w:rPr>
              <w:rFonts w:ascii="Ebrima" w:hAnsi="Ebrima"/>
              <w:sz w:val="22"/>
              <w:szCs w:val="22"/>
              <w:highlight w:val="yellow"/>
            </w:rPr>
          </w:rPrChange>
        </w:rPr>
      </w:pPr>
    </w:p>
    <w:p w14:paraId="1AB42DB4" w14:textId="77777777" w:rsidR="00D448CA" w:rsidRPr="00CD111E" w:rsidRDefault="002E7CAE" w:rsidP="00F3123F">
      <w:pPr>
        <w:tabs>
          <w:tab w:val="left" w:pos="1418"/>
        </w:tabs>
        <w:spacing w:line="300" w:lineRule="exact"/>
        <w:ind w:left="709"/>
        <w:jc w:val="both"/>
        <w:rPr>
          <w:rFonts w:ascii="Ebrima" w:hAnsi="Ebrima"/>
          <w:sz w:val="22"/>
          <w:szCs w:val="22"/>
          <w:rPrChange w:id="138" w:author="Vinicius Franco" w:date="2020-12-19T00:48:00Z">
            <w:rPr>
              <w:rFonts w:ascii="Ebrima" w:hAnsi="Ebrima"/>
              <w:sz w:val="22"/>
              <w:szCs w:val="22"/>
              <w:highlight w:val="yellow"/>
            </w:rPr>
          </w:rPrChange>
        </w:rPr>
      </w:pPr>
      <w:r w:rsidRPr="00CD111E">
        <w:rPr>
          <w:rFonts w:ascii="Ebrima" w:hAnsi="Ebrima"/>
          <w:sz w:val="22"/>
          <w:szCs w:val="22"/>
          <w:rPrChange w:id="139" w:author="Vinicius Franco" w:date="2020-12-19T00:48:00Z">
            <w:rPr>
              <w:rFonts w:ascii="Ebrima" w:hAnsi="Ebrima"/>
              <w:sz w:val="22"/>
              <w:szCs w:val="22"/>
              <w:highlight w:val="yellow"/>
            </w:rPr>
          </w:rPrChange>
        </w:rPr>
        <w:t>5.5</w:t>
      </w:r>
      <w:r w:rsidR="00B01FEF" w:rsidRPr="00CD111E">
        <w:rPr>
          <w:rFonts w:ascii="Ebrima" w:hAnsi="Ebrima"/>
          <w:sz w:val="22"/>
          <w:szCs w:val="22"/>
          <w:rPrChange w:id="140" w:author="Vinicius Franco" w:date="2020-12-19T00:48:00Z">
            <w:rPr>
              <w:rFonts w:ascii="Ebrima" w:hAnsi="Ebrima"/>
              <w:sz w:val="22"/>
              <w:szCs w:val="22"/>
              <w:highlight w:val="yellow"/>
            </w:rPr>
          </w:rPrChange>
        </w:rPr>
        <w:t>.1.</w:t>
      </w:r>
      <w:r w:rsidR="00B01FEF" w:rsidRPr="00CD111E">
        <w:rPr>
          <w:rFonts w:ascii="Ebrima" w:hAnsi="Ebrima"/>
          <w:sz w:val="22"/>
          <w:szCs w:val="22"/>
          <w:rPrChange w:id="141" w:author="Vinicius Franco" w:date="2020-12-19T00:48:00Z">
            <w:rPr>
              <w:rFonts w:ascii="Ebrima" w:hAnsi="Ebrima"/>
              <w:sz w:val="22"/>
              <w:szCs w:val="22"/>
              <w:highlight w:val="yellow"/>
            </w:rPr>
          </w:rPrChange>
        </w:rPr>
        <w:tab/>
      </w:r>
      <w:r w:rsidR="00D448CA" w:rsidRPr="00CD111E">
        <w:rPr>
          <w:rFonts w:ascii="Ebrima" w:hAnsi="Ebrima"/>
          <w:sz w:val="22"/>
          <w:szCs w:val="22"/>
          <w:rPrChange w:id="142" w:author="Vinicius Franco" w:date="2020-12-19T00:48:00Z">
            <w:rPr>
              <w:rFonts w:ascii="Ebrima" w:hAnsi="Ebrima"/>
              <w:sz w:val="22"/>
              <w:szCs w:val="22"/>
              <w:highlight w:val="yellow"/>
            </w:rPr>
          </w:rPrChange>
        </w:rPr>
        <w:t xml:space="preserve">Em razão da Coobrigação, a </w:t>
      </w:r>
      <w:r w:rsidR="00C52F42" w:rsidRPr="00CD111E">
        <w:rPr>
          <w:rFonts w:ascii="Ebrima" w:hAnsi="Ebrima"/>
          <w:sz w:val="22"/>
          <w:szCs w:val="22"/>
          <w:rPrChange w:id="143" w:author="Vinicius Franco" w:date="2020-12-19T00:48:00Z">
            <w:rPr>
              <w:rFonts w:ascii="Ebrima" w:hAnsi="Ebrima"/>
              <w:sz w:val="22"/>
              <w:szCs w:val="22"/>
              <w:highlight w:val="yellow"/>
            </w:rPr>
          </w:rPrChange>
        </w:rPr>
        <w:t>W50</w:t>
      </w:r>
      <w:r w:rsidR="00D448CA" w:rsidRPr="00CD111E">
        <w:rPr>
          <w:rFonts w:ascii="Ebrima" w:hAnsi="Ebrima"/>
          <w:sz w:val="22"/>
          <w:szCs w:val="22"/>
          <w:rPrChange w:id="144" w:author="Vinicius Franco" w:date="2020-12-19T00:48:00Z">
            <w:rPr>
              <w:rFonts w:ascii="Ebrima" w:hAnsi="Ebrima"/>
              <w:sz w:val="22"/>
              <w:szCs w:val="22"/>
              <w:highlight w:val="yellow"/>
            </w:rPr>
          </w:rPrChange>
        </w:rPr>
        <w:t xml:space="preserve"> estar</w:t>
      </w:r>
      <w:r w:rsidR="00AF7551" w:rsidRPr="00CD111E">
        <w:rPr>
          <w:rFonts w:ascii="Ebrima" w:hAnsi="Ebrima"/>
          <w:sz w:val="22"/>
          <w:szCs w:val="22"/>
          <w:rPrChange w:id="145" w:author="Vinicius Franco" w:date="2020-12-19T00:48:00Z">
            <w:rPr>
              <w:rFonts w:ascii="Ebrima" w:hAnsi="Ebrima"/>
              <w:sz w:val="22"/>
              <w:szCs w:val="22"/>
              <w:highlight w:val="yellow"/>
            </w:rPr>
          </w:rPrChange>
        </w:rPr>
        <w:t>á</w:t>
      </w:r>
      <w:r w:rsidR="00D448CA" w:rsidRPr="00CD111E">
        <w:rPr>
          <w:rFonts w:ascii="Ebrima" w:hAnsi="Ebrima"/>
          <w:sz w:val="22"/>
          <w:szCs w:val="22"/>
          <w:rPrChange w:id="146" w:author="Vinicius Franco" w:date="2020-12-19T00:48:00Z">
            <w:rPr>
              <w:rFonts w:ascii="Ebrima" w:hAnsi="Ebrima"/>
              <w:sz w:val="22"/>
              <w:szCs w:val="22"/>
              <w:highlight w:val="yellow"/>
            </w:rPr>
          </w:rPrChange>
        </w:rPr>
        <w:t xml:space="preserve"> obrigada a adimplir quaisquer parcelas inadimplidas </w:t>
      </w:r>
      <w:r w:rsidRPr="00CD111E">
        <w:rPr>
          <w:rFonts w:ascii="Ebrima" w:hAnsi="Ebrima"/>
          <w:sz w:val="22"/>
          <w:szCs w:val="22"/>
          <w:rPrChange w:id="147" w:author="Vinicius Franco" w:date="2020-12-19T00:48:00Z">
            <w:rPr>
              <w:rFonts w:ascii="Ebrima" w:hAnsi="Ebrima"/>
              <w:sz w:val="22"/>
              <w:szCs w:val="22"/>
              <w:highlight w:val="yellow"/>
            </w:rPr>
          </w:rPrChange>
        </w:rPr>
        <w:t xml:space="preserve">dos </w:t>
      </w:r>
      <w:r w:rsidR="00833594" w:rsidRPr="00CD111E">
        <w:rPr>
          <w:rFonts w:ascii="Ebrima" w:hAnsi="Ebrima"/>
          <w:sz w:val="22"/>
          <w:szCs w:val="22"/>
          <w:rPrChange w:id="148" w:author="Vinicius Franco" w:date="2020-12-19T00:48:00Z">
            <w:rPr>
              <w:rFonts w:ascii="Ebrima" w:hAnsi="Ebrima"/>
              <w:sz w:val="22"/>
              <w:szCs w:val="22"/>
              <w:highlight w:val="yellow"/>
            </w:rPr>
          </w:rPrChange>
        </w:rPr>
        <w:t xml:space="preserve">Créditos Imobiliários </w:t>
      </w:r>
      <w:r w:rsidR="009978E0" w:rsidRPr="00CD111E">
        <w:rPr>
          <w:rFonts w:ascii="Ebrima" w:hAnsi="Ebrima"/>
          <w:sz w:val="22"/>
          <w:szCs w:val="22"/>
          <w:rPrChange w:id="149" w:author="Vinicius Franco" w:date="2020-12-19T00:48:00Z">
            <w:rPr>
              <w:rFonts w:ascii="Ebrima" w:hAnsi="Ebrima"/>
              <w:sz w:val="22"/>
              <w:szCs w:val="22"/>
              <w:highlight w:val="yellow"/>
            </w:rPr>
          </w:rPrChange>
        </w:rPr>
        <w:t>Cotas Imobiliárias</w:t>
      </w:r>
      <w:r w:rsidRPr="00CD111E">
        <w:rPr>
          <w:rFonts w:ascii="Ebrima" w:hAnsi="Ebrima"/>
          <w:sz w:val="22"/>
          <w:szCs w:val="22"/>
          <w:rPrChange w:id="150" w:author="Vinicius Franco" w:date="2020-12-19T00:48:00Z">
            <w:rPr>
              <w:rFonts w:ascii="Ebrima" w:hAnsi="Ebrima"/>
              <w:sz w:val="22"/>
              <w:szCs w:val="22"/>
              <w:highlight w:val="yellow"/>
            </w:rPr>
          </w:rPrChange>
        </w:rPr>
        <w:t xml:space="preserve"> e dos Créditos Cedidos Fiduciariamente</w:t>
      </w:r>
      <w:r w:rsidR="00D448CA" w:rsidRPr="00CD111E">
        <w:rPr>
          <w:rFonts w:ascii="Ebrima" w:hAnsi="Ebrima"/>
          <w:sz w:val="22"/>
          <w:szCs w:val="22"/>
          <w:rPrChange w:id="151" w:author="Vinicius Franco" w:date="2020-12-19T00:48:00Z">
            <w:rPr>
              <w:rFonts w:ascii="Ebrima" w:hAnsi="Ebrima"/>
              <w:sz w:val="22"/>
              <w:szCs w:val="22"/>
              <w:highlight w:val="yellow"/>
            </w:rPr>
          </w:rPrChange>
        </w:rPr>
        <w:t xml:space="preserve">, </w:t>
      </w:r>
      <w:r w:rsidR="00B07085" w:rsidRPr="00CD111E">
        <w:rPr>
          <w:rFonts w:ascii="Ebrima" w:hAnsi="Ebrima"/>
          <w:sz w:val="22"/>
          <w:szCs w:val="22"/>
          <w:rPrChange w:id="152" w:author="Vinicius Franco" w:date="2020-12-19T00:48:00Z">
            <w:rPr>
              <w:rFonts w:ascii="Ebrima" w:hAnsi="Ebrima"/>
              <w:sz w:val="22"/>
              <w:szCs w:val="22"/>
              <w:highlight w:val="yellow"/>
            </w:rPr>
          </w:rPrChange>
        </w:rPr>
        <w:t xml:space="preserve">principalmente na forma da Ordem de Pagamentos, </w:t>
      </w:r>
      <w:r w:rsidR="00D448CA" w:rsidRPr="00CD111E">
        <w:rPr>
          <w:rFonts w:ascii="Ebrima" w:hAnsi="Ebrima"/>
          <w:sz w:val="22"/>
          <w:szCs w:val="22"/>
          <w:rPrChange w:id="153" w:author="Vinicius Franco" w:date="2020-12-19T00:48:00Z">
            <w:rPr>
              <w:rFonts w:ascii="Ebrima" w:hAnsi="Ebrima"/>
              <w:sz w:val="22"/>
              <w:szCs w:val="22"/>
              <w:highlight w:val="yellow"/>
            </w:rPr>
          </w:rPrChange>
        </w:rPr>
        <w:t xml:space="preserve">independentemente da promoção de qualquer medida, judicial ou extrajudicial, para a cobrança </w:t>
      </w:r>
      <w:r w:rsidRPr="00CD111E">
        <w:rPr>
          <w:rFonts w:ascii="Ebrima" w:hAnsi="Ebrima"/>
          <w:sz w:val="22"/>
          <w:szCs w:val="22"/>
          <w:rPrChange w:id="154" w:author="Vinicius Franco" w:date="2020-12-19T00:48:00Z">
            <w:rPr>
              <w:rFonts w:ascii="Ebrima" w:hAnsi="Ebrima"/>
              <w:sz w:val="22"/>
              <w:szCs w:val="22"/>
              <w:highlight w:val="yellow"/>
            </w:rPr>
          </w:rPrChange>
        </w:rPr>
        <w:t xml:space="preserve">dos </w:t>
      </w:r>
      <w:r w:rsidR="00833594" w:rsidRPr="00CD111E">
        <w:rPr>
          <w:rFonts w:ascii="Ebrima" w:hAnsi="Ebrima"/>
          <w:sz w:val="22"/>
          <w:szCs w:val="22"/>
          <w:rPrChange w:id="155" w:author="Vinicius Franco" w:date="2020-12-19T00:48:00Z">
            <w:rPr>
              <w:rFonts w:ascii="Ebrima" w:hAnsi="Ebrima"/>
              <w:sz w:val="22"/>
              <w:szCs w:val="22"/>
              <w:highlight w:val="yellow"/>
            </w:rPr>
          </w:rPrChange>
        </w:rPr>
        <w:t xml:space="preserve">Créditos Imobiliários </w:t>
      </w:r>
      <w:r w:rsidR="009978E0" w:rsidRPr="00CD111E">
        <w:rPr>
          <w:rFonts w:ascii="Ebrima" w:hAnsi="Ebrima"/>
          <w:sz w:val="22"/>
          <w:szCs w:val="22"/>
          <w:rPrChange w:id="156" w:author="Vinicius Franco" w:date="2020-12-19T00:48:00Z">
            <w:rPr>
              <w:rFonts w:ascii="Ebrima" w:hAnsi="Ebrima"/>
              <w:sz w:val="22"/>
              <w:szCs w:val="22"/>
              <w:highlight w:val="yellow"/>
            </w:rPr>
          </w:rPrChange>
        </w:rPr>
        <w:t>Cotas Imobiliárias</w:t>
      </w:r>
      <w:r w:rsidRPr="00CD111E">
        <w:rPr>
          <w:rFonts w:ascii="Ebrima" w:hAnsi="Ebrima"/>
          <w:sz w:val="22"/>
          <w:szCs w:val="22"/>
          <w:rPrChange w:id="157" w:author="Vinicius Franco" w:date="2020-12-19T00:48:00Z">
            <w:rPr>
              <w:rFonts w:ascii="Ebrima" w:hAnsi="Ebrima"/>
              <w:sz w:val="22"/>
              <w:szCs w:val="22"/>
              <w:highlight w:val="yellow"/>
            </w:rPr>
          </w:rPrChange>
        </w:rPr>
        <w:t xml:space="preserve"> e dos Créditos Cedidos Fiduciariamente</w:t>
      </w:r>
      <w:r w:rsidR="00D448CA" w:rsidRPr="00CD111E">
        <w:rPr>
          <w:rFonts w:ascii="Ebrima" w:hAnsi="Ebrima"/>
          <w:sz w:val="22"/>
          <w:szCs w:val="22"/>
          <w:rPrChange w:id="158" w:author="Vinicius Franco" w:date="2020-12-19T00:48:00Z">
            <w:rPr>
              <w:rFonts w:ascii="Ebrima" w:hAnsi="Ebrima"/>
              <w:sz w:val="22"/>
              <w:szCs w:val="22"/>
              <w:highlight w:val="yellow"/>
            </w:rPr>
          </w:rPrChange>
        </w:rPr>
        <w:t xml:space="preserve">, respondendo solidariamente com os respectivos Devedores em relação ao pagamento </w:t>
      </w:r>
      <w:r w:rsidRPr="00CD111E">
        <w:rPr>
          <w:rFonts w:ascii="Ebrima" w:hAnsi="Ebrima"/>
          <w:sz w:val="22"/>
          <w:szCs w:val="22"/>
          <w:rPrChange w:id="159" w:author="Vinicius Franco" w:date="2020-12-19T00:48:00Z">
            <w:rPr>
              <w:rFonts w:ascii="Ebrima" w:hAnsi="Ebrima"/>
              <w:sz w:val="22"/>
              <w:szCs w:val="22"/>
              <w:highlight w:val="yellow"/>
            </w:rPr>
          </w:rPrChange>
        </w:rPr>
        <w:t xml:space="preserve">dos </w:t>
      </w:r>
      <w:r w:rsidR="00833594" w:rsidRPr="00CD111E">
        <w:rPr>
          <w:rFonts w:ascii="Ebrima" w:hAnsi="Ebrima"/>
          <w:sz w:val="22"/>
          <w:szCs w:val="22"/>
          <w:rPrChange w:id="160" w:author="Vinicius Franco" w:date="2020-12-19T00:48:00Z">
            <w:rPr>
              <w:rFonts w:ascii="Ebrima" w:hAnsi="Ebrima"/>
              <w:sz w:val="22"/>
              <w:szCs w:val="22"/>
              <w:highlight w:val="yellow"/>
            </w:rPr>
          </w:rPrChange>
        </w:rPr>
        <w:t xml:space="preserve">Créditos Imobiliários </w:t>
      </w:r>
      <w:r w:rsidR="009978E0" w:rsidRPr="00CD111E">
        <w:rPr>
          <w:rFonts w:ascii="Ebrima" w:hAnsi="Ebrima"/>
          <w:sz w:val="22"/>
          <w:szCs w:val="22"/>
          <w:rPrChange w:id="161" w:author="Vinicius Franco" w:date="2020-12-19T00:48:00Z">
            <w:rPr>
              <w:rFonts w:ascii="Ebrima" w:hAnsi="Ebrima"/>
              <w:sz w:val="22"/>
              <w:szCs w:val="22"/>
              <w:highlight w:val="yellow"/>
            </w:rPr>
          </w:rPrChange>
        </w:rPr>
        <w:t>Cotas Imobiliárias</w:t>
      </w:r>
      <w:r w:rsidRPr="00CD111E">
        <w:rPr>
          <w:rFonts w:ascii="Ebrima" w:hAnsi="Ebrima"/>
          <w:sz w:val="22"/>
          <w:szCs w:val="22"/>
          <w:rPrChange w:id="162" w:author="Vinicius Franco" w:date="2020-12-19T00:48:00Z">
            <w:rPr>
              <w:rFonts w:ascii="Ebrima" w:hAnsi="Ebrima"/>
              <w:sz w:val="22"/>
              <w:szCs w:val="22"/>
              <w:highlight w:val="yellow"/>
            </w:rPr>
          </w:rPrChange>
        </w:rPr>
        <w:t xml:space="preserve"> e dos Créditos Cedidos Fiduciariamente </w:t>
      </w:r>
      <w:r w:rsidR="00D448CA" w:rsidRPr="00CD111E">
        <w:rPr>
          <w:rFonts w:ascii="Ebrima" w:hAnsi="Ebrima"/>
          <w:sz w:val="22"/>
          <w:szCs w:val="22"/>
          <w:rPrChange w:id="163" w:author="Vinicius Franco" w:date="2020-12-19T00:48:00Z">
            <w:rPr>
              <w:rFonts w:ascii="Ebrima" w:hAnsi="Ebrima"/>
              <w:sz w:val="22"/>
              <w:szCs w:val="22"/>
              <w:highlight w:val="yellow"/>
            </w:rPr>
          </w:rPrChange>
        </w:rPr>
        <w:t>e de toda e qualquer penalidade advinda do descumprimento das condições estabelecidas neste Contrato de Cessão.</w:t>
      </w:r>
      <w:r w:rsidR="00CE1371" w:rsidRPr="00CD111E">
        <w:rPr>
          <w:rFonts w:ascii="Ebrima" w:hAnsi="Ebrima"/>
          <w:sz w:val="22"/>
          <w:szCs w:val="22"/>
          <w:rPrChange w:id="164" w:author="Vinicius Franco" w:date="2020-12-19T00:48:00Z">
            <w:rPr>
              <w:rFonts w:ascii="Ebrima" w:hAnsi="Ebrima"/>
              <w:sz w:val="22"/>
              <w:szCs w:val="22"/>
              <w:highlight w:val="yellow"/>
            </w:rPr>
          </w:rPrChange>
        </w:rPr>
        <w:t xml:space="preserve"> </w:t>
      </w:r>
    </w:p>
    <w:p w14:paraId="0D4A0CEA" w14:textId="77777777" w:rsidR="00D448CA" w:rsidRPr="00CD111E" w:rsidRDefault="00D448CA" w:rsidP="00F3123F">
      <w:pPr>
        <w:spacing w:line="300" w:lineRule="exact"/>
        <w:ind w:left="1418"/>
        <w:jc w:val="both"/>
        <w:rPr>
          <w:rFonts w:ascii="Ebrima" w:hAnsi="Ebrima"/>
          <w:sz w:val="22"/>
          <w:szCs w:val="22"/>
          <w:rPrChange w:id="165" w:author="Vinicius Franco" w:date="2020-12-19T00:48:00Z">
            <w:rPr>
              <w:rFonts w:ascii="Ebrima" w:hAnsi="Ebrima"/>
              <w:sz w:val="22"/>
              <w:szCs w:val="22"/>
              <w:highlight w:val="yellow"/>
            </w:rPr>
          </w:rPrChange>
        </w:rPr>
      </w:pPr>
    </w:p>
    <w:p w14:paraId="6CDE1B29" w14:textId="77777777" w:rsidR="00D448CA" w:rsidRPr="00CD111E" w:rsidRDefault="002E7CAE" w:rsidP="00F3123F">
      <w:pPr>
        <w:tabs>
          <w:tab w:val="left" w:pos="1418"/>
        </w:tabs>
        <w:spacing w:line="300" w:lineRule="exact"/>
        <w:ind w:left="709"/>
        <w:jc w:val="both"/>
        <w:rPr>
          <w:rFonts w:ascii="Ebrima" w:hAnsi="Ebrima"/>
          <w:sz w:val="22"/>
          <w:szCs w:val="22"/>
          <w:rPrChange w:id="166" w:author="Vinicius Franco" w:date="2020-12-19T00:48:00Z">
            <w:rPr>
              <w:rFonts w:ascii="Ebrima" w:hAnsi="Ebrima"/>
              <w:sz w:val="22"/>
              <w:szCs w:val="22"/>
              <w:highlight w:val="yellow"/>
            </w:rPr>
          </w:rPrChange>
        </w:rPr>
      </w:pPr>
      <w:r w:rsidRPr="00CD111E">
        <w:rPr>
          <w:rFonts w:ascii="Ebrima" w:hAnsi="Ebrima"/>
          <w:sz w:val="22"/>
          <w:szCs w:val="22"/>
          <w:rPrChange w:id="167" w:author="Vinicius Franco" w:date="2020-12-19T00:48:00Z">
            <w:rPr>
              <w:rFonts w:ascii="Ebrima" w:hAnsi="Ebrima"/>
              <w:sz w:val="22"/>
              <w:szCs w:val="22"/>
              <w:highlight w:val="yellow"/>
            </w:rPr>
          </w:rPrChange>
        </w:rPr>
        <w:t>5.5</w:t>
      </w:r>
      <w:r w:rsidR="00D7621A" w:rsidRPr="00CD111E">
        <w:rPr>
          <w:rFonts w:ascii="Ebrima" w:hAnsi="Ebrima"/>
          <w:sz w:val="22"/>
          <w:szCs w:val="22"/>
          <w:rPrChange w:id="168" w:author="Vinicius Franco" w:date="2020-12-19T00:48:00Z">
            <w:rPr>
              <w:rFonts w:ascii="Ebrima" w:hAnsi="Ebrima"/>
              <w:sz w:val="22"/>
              <w:szCs w:val="22"/>
              <w:highlight w:val="yellow"/>
            </w:rPr>
          </w:rPrChange>
        </w:rPr>
        <w:t>.2.</w:t>
      </w:r>
      <w:r w:rsidR="00D7621A" w:rsidRPr="00CD111E">
        <w:rPr>
          <w:rFonts w:ascii="Ebrima" w:hAnsi="Ebrima"/>
          <w:sz w:val="22"/>
          <w:szCs w:val="22"/>
          <w:rPrChange w:id="169" w:author="Vinicius Franco" w:date="2020-12-19T00:48:00Z">
            <w:rPr>
              <w:rFonts w:ascii="Ebrima" w:hAnsi="Ebrima"/>
              <w:sz w:val="22"/>
              <w:szCs w:val="22"/>
              <w:highlight w:val="yellow"/>
            </w:rPr>
          </w:rPrChange>
        </w:rPr>
        <w:tab/>
      </w:r>
      <w:r w:rsidR="00D448CA" w:rsidRPr="00CD111E">
        <w:rPr>
          <w:rFonts w:ascii="Ebrima" w:hAnsi="Ebrima"/>
          <w:sz w:val="22"/>
          <w:szCs w:val="22"/>
          <w:rPrChange w:id="170" w:author="Vinicius Franco" w:date="2020-12-19T00:48:00Z">
            <w:rPr>
              <w:rFonts w:ascii="Ebrima" w:hAnsi="Ebrima"/>
              <w:sz w:val="22"/>
              <w:szCs w:val="22"/>
              <w:highlight w:val="yellow"/>
            </w:rPr>
          </w:rPrChange>
        </w:rPr>
        <w:t xml:space="preserve">A </w:t>
      </w:r>
      <w:r w:rsidR="00C52F42" w:rsidRPr="00CD111E">
        <w:rPr>
          <w:rFonts w:ascii="Ebrima" w:hAnsi="Ebrima"/>
          <w:sz w:val="22"/>
          <w:szCs w:val="22"/>
          <w:rPrChange w:id="171" w:author="Vinicius Franco" w:date="2020-12-19T00:48:00Z">
            <w:rPr>
              <w:rFonts w:ascii="Ebrima" w:hAnsi="Ebrima"/>
              <w:sz w:val="22"/>
              <w:szCs w:val="22"/>
              <w:highlight w:val="yellow"/>
            </w:rPr>
          </w:rPrChange>
        </w:rPr>
        <w:t>W50</w:t>
      </w:r>
      <w:r w:rsidR="00D448CA" w:rsidRPr="00CD111E">
        <w:rPr>
          <w:rFonts w:ascii="Ebrima" w:hAnsi="Ebrima"/>
          <w:sz w:val="22"/>
          <w:szCs w:val="22"/>
          <w:rPrChange w:id="172" w:author="Vinicius Franco" w:date="2020-12-19T00:48:00Z">
            <w:rPr>
              <w:rFonts w:ascii="Ebrima" w:hAnsi="Ebrima"/>
              <w:sz w:val="22"/>
              <w:szCs w:val="22"/>
              <w:highlight w:val="yellow"/>
            </w:rPr>
          </w:rPrChange>
        </w:rPr>
        <w:t xml:space="preserve"> est</w:t>
      </w:r>
      <w:r w:rsidR="00AF7551" w:rsidRPr="00CD111E">
        <w:rPr>
          <w:rFonts w:ascii="Ebrima" w:hAnsi="Ebrima"/>
          <w:sz w:val="22"/>
          <w:szCs w:val="22"/>
          <w:rPrChange w:id="173" w:author="Vinicius Franco" w:date="2020-12-19T00:48:00Z">
            <w:rPr>
              <w:rFonts w:ascii="Ebrima" w:hAnsi="Ebrima"/>
              <w:sz w:val="22"/>
              <w:szCs w:val="22"/>
              <w:highlight w:val="yellow"/>
            </w:rPr>
          </w:rPrChange>
        </w:rPr>
        <w:t>á</w:t>
      </w:r>
      <w:r w:rsidR="00D448CA" w:rsidRPr="00CD111E">
        <w:rPr>
          <w:rFonts w:ascii="Ebrima" w:hAnsi="Ebrima"/>
          <w:sz w:val="22"/>
          <w:szCs w:val="22"/>
          <w:rPrChange w:id="174" w:author="Vinicius Franco" w:date="2020-12-19T00:48:00Z">
            <w:rPr>
              <w:rFonts w:ascii="Ebrima" w:hAnsi="Ebrima"/>
              <w:sz w:val="22"/>
              <w:szCs w:val="22"/>
              <w:highlight w:val="yellow"/>
            </w:rPr>
          </w:rPrChange>
        </w:rPr>
        <w:t xml:space="preserve"> coobrigada em relação à totalidade </w:t>
      </w:r>
      <w:r w:rsidRPr="00CD111E">
        <w:rPr>
          <w:rFonts w:ascii="Ebrima" w:hAnsi="Ebrima"/>
          <w:sz w:val="22"/>
          <w:szCs w:val="22"/>
          <w:rPrChange w:id="175" w:author="Vinicius Franco" w:date="2020-12-19T00:48:00Z">
            <w:rPr>
              <w:rFonts w:ascii="Ebrima" w:hAnsi="Ebrima"/>
              <w:sz w:val="22"/>
              <w:szCs w:val="22"/>
              <w:highlight w:val="yellow"/>
            </w:rPr>
          </w:rPrChange>
        </w:rPr>
        <w:t xml:space="preserve">dos </w:t>
      </w:r>
      <w:r w:rsidR="00833594" w:rsidRPr="00CD111E">
        <w:rPr>
          <w:rFonts w:ascii="Ebrima" w:hAnsi="Ebrima"/>
          <w:sz w:val="22"/>
          <w:szCs w:val="22"/>
          <w:rPrChange w:id="176" w:author="Vinicius Franco" w:date="2020-12-19T00:48:00Z">
            <w:rPr>
              <w:rFonts w:ascii="Ebrima" w:hAnsi="Ebrima"/>
              <w:sz w:val="22"/>
              <w:szCs w:val="22"/>
              <w:highlight w:val="yellow"/>
            </w:rPr>
          </w:rPrChange>
        </w:rPr>
        <w:t xml:space="preserve">Créditos Imobiliários </w:t>
      </w:r>
      <w:r w:rsidR="009978E0" w:rsidRPr="00CD111E">
        <w:rPr>
          <w:rFonts w:ascii="Ebrima" w:hAnsi="Ebrima"/>
          <w:sz w:val="22"/>
          <w:szCs w:val="22"/>
          <w:rPrChange w:id="177" w:author="Vinicius Franco" w:date="2020-12-19T00:48:00Z">
            <w:rPr>
              <w:rFonts w:ascii="Ebrima" w:hAnsi="Ebrima"/>
              <w:sz w:val="22"/>
              <w:szCs w:val="22"/>
              <w:highlight w:val="yellow"/>
            </w:rPr>
          </w:rPrChange>
        </w:rPr>
        <w:t>Cotas Imobiliárias</w:t>
      </w:r>
      <w:r w:rsidRPr="00CD111E">
        <w:rPr>
          <w:rFonts w:ascii="Ebrima" w:hAnsi="Ebrima"/>
          <w:sz w:val="22"/>
          <w:szCs w:val="22"/>
          <w:rPrChange w:id="178" w:author="Vinicius Franco" w:date="2020-12-19T00:48:00Z">
            <w:rPr>
              <w:rFonts w:ascii="Ebrima" w:hAnsi="Ebrima"/>
              <w:sz w:val="22"/>
              <w:szCs w:val="22"/>
              <w:highlight w:val="yellow"/>
            </w:rPr>
          </w:rPrChange>
        </w:rPr>
        <w:t xml:space="preserve"> e dos Créditos Cedidos Fiduciariamente</w:t>
      </w:r>
      <w:r w:rsidR="00B07085" w:rsidRPr="00CD111E">
        <w:rPr>
          <w:rFonts w:ascii="Ebrima" w:hAnsi="Ebrima"/>
          <w:sz w:val="22"/>
          <w:szCs w:val="22"/>
          <w:rPrChange w:id="179" w:author="Vinicius Franco" w:date="2020-12-19T00:48:00Z">
            <w:rPr>
              <w:rFonts w:ascii="Ebrima" w:hAnsi="Ebrima"/>
              <w:sz w:val="22"/>
              <w:szCs w:val="22"/>
              <w:highlight w:val="yellow"/>
            </w:rPr>
          </w:rPrChange>
        </w:rPr>
        <w:t xml:space="preserve"> e por seu </w:t>
      </w:r>
      <w:r w:rsidR="00D448CA" w:rsidRPr="00CD111E">
        <w:rPr>
          <w:rFonts w:ascii="Ebrima" w:hAnsi="Ebrima"/>
          <w:sz w:val="22"/>
          <w:szCs w:val="22"/>
          <w:rPrChange w:id="180" w:author="Vinicius Franco" w:date="2020-12-19T00:48:00Z">
            <w:rPr>
              <w:rFonts w:ascii="Ebrima" w:hAnsi="Ebrima"/>
              <w:sz w:val="22"/>
              <w:szCs w:val="22"/>
              <w:highlight w:val="yellow"/>
            </w:rPr>
          </w:rPrChange>
        </w:rPr>
        <w:t xml:space="preserve">adimplemento integral, sem prejuízo e independentemente da execução de outras </w:t>
      </w:r>
      <w:r w:rsidR="00B07085" w:rsidRPr="00CD111E">
        <w:rPr>
          <w:rFonts w:ascii="Ebrima" w:hAnsi="Ebrima"/>
          <w:sz w:val="22"/>
          <w:szCs w:val="22"/>
          <w:rPrChange w:id="181" w:author="Vinicius Franco" w:date="2020-12-19T00:48:00Z">
            <w:rPr>
              <w:rFonts w:ascii="Ebrima" w:hAnsi="Ebrima"/>
              <w:sz w:val="22"/>
              <w:szCs w:val="22"/>
              <w:highlight w:val="yellow"/>
            </w:rPr>
          </w:rPrChange>
        </w:rPr>
        <w:t>G</w:t>
      </w:r>
      <w:r w:rsidR="00D448CA" w:rsidRPr="00CD111E">
        <w:rPr>
          <w:rFonts w:ascii="Ebrima" w:hAnsi="Ebrima"/>
          <w:sz w:val="22"/>
          <w:szCs w:val="22"/>
          <w:rPrChange w:id="182" w:author="Vinicius Franco" w:date="2020-12-19T00:48:00Z">
            <w:rPr>
              <w:rFonts w:ascii="Ebrima" w:hAnsi="Ebrima"/>
              <w:sz w:val="22"/>
              <w:szCs w:val="22"/>
              <w:highlight w:val="yellow"/>
            </w:rPr>
          </w:rPrChange>
        </w:rPr>
        <w:t>arantias.</w:t>
      </w:r>
    </w:p>
    <w:p w14:paraId="1FC4EFE7" w14:textId="77777777" w:rsidR="00D448CA" w:rsidRPr="00CD111E" w:rsidRDefault="00D448CA" w:rsidP="00F3123F">
      <w:pPr>
        <w:spacing w:line="300" w:lineRule="exact"/>
        <w:ind w:left="1418"/>
        <w:jc w:val="both"/>
        <w:rPr>
          <w:rFonts w:ascii="Ebrima" w:hAnsi="Ebrima"/>
          <w:sz w:val="22"/>
          <w:szCs w:val="22"/>
          <w:rPrChange w:id="183" w:author="Vinicius Franco" w:date="2020-12-19T00:48:00Z">
            <w:rPr>
              <w:rFonts w:ascii="Ebrima" w:hAnsi="Ebrima"/>
              <w:sz w:val="22"/>
              <w:szCs w:val="22"/>
              <w:highlight w:val="yellow"/>
            </w:rPr>
          </w:rPrChange>
        </w:rPr>
      </w:pPr>
    </w:p>
    <w:p w14:paraId="61343C12" w14:textId="77777777" w:rsidR="00D448CA" w:rsidRPr="00CD111E" w:rsidRDefault="00D7621A" w:rsidP="00F3123F">
      <w:pPr>
        <w:tabs>
          <w:tab w:val="left" w:pos="1418"/>
        </w:tabs>
        <w:spacing w:line="300" w:lineRule="exact"/>
        <w:ind w:left="709"/>
        <w:jc w:val="both"/>
        <w:rPr>
          <w:rFonts w:ascii="Ebrima" w:hAnsi="Ebrima"/>
          <w:sz w:val="22"/>
          <w:szCs w:val="22"/>
        </w:rPr>
      </w:pPr>
      <w:r w:rsidRPr="00CD111E">
        <w:rPr>
          <w:rFonts w:ascii="Ebrima" w:hAnsi="Ebrima"/>
          <w:sz w:val="22"/>
          <w:szCs w:val="22"/>
          <w:rPrChange w:id="184" w:author="Vinicius Franco" w:date="2020-12-19T00:48:00Z">
            <w:rPr>
              <w:rFonts w:ascii="Ebrima" w:hAnsi="Ebrima"/>
              <w:sz w:val="22"/>
              <w:szCs w:val="22"/>
              <w:highlight w:val="yellow"/>
            </w:rPr>
          </w:rPrChange>
        </w:rPr>
        <w:t>5.</w:t>
      </w:r>
      <w:r w:rsidR="002E7CAE" w:rsidRPr="00CD111E">
        <w:rPr>
          <w:rFonts w:ascii="Ebrima" w:hAnsi="Ebrima"/>
          <w:sz w:val="22"/>
          <w:szCs w:val="22"/>
          <w:rPrChange w:id="185" w:author="Vinicius Franco" w:date="2020-12-19T00:48:00Z">
            <w:rPr>
              <w:rFonts w:ascii="Ebrima" w:hAnsi="Ebrima"/>
              <w:sz w:val="22"/>
              <w:szCs w:val="22"/>
              <w:highlight w:val="yellow"/>
            </w:rPr>
          </w:rPrChange>
        </w:rPr>
        <w:t>5</w:t>
      </w:r>
      <w:r w:rsidRPr="00CD111E">
        <w:rPr>
          <w:rFonts w:ascii="Ebrima" w:hAnsi="Ebrima"/>
          <w:sz w:val="22"/>
          <w:szCs w:val="22"/>
          <w:rPrChange w:id="186" w:author="Vinicius Franco" w:date="2020-12-19T00:48:00Z">
            <w:rPr>
              <w:rFonts w:ascii="Ebrima" w:hAnsi="Ebrima"/>
              <w:sz w:val="22"/>
              <w:szCs w:val="22"/>
              <w:highlight w:val="yellow"/>
            </w:rPr>
          </w:rPrChange>
        </w:rPr>
        <w:t>.3.</w:t>
      </w:r>
      <w:r w:rsidRPr="00CD111E">
        <w:rPr>
          <w:rFonts w:ascii="Ebrima" w:hAnsi="Ebrima"/>
          <w:sz w:val="22"/>
          <w:szCs w:val="22"/>
          <w:rPrChange w:id="187" w:author="Vinicius Franco" w:date="2020-12-19T00:48:00Z">
            <w:rPr>
              <w:rFonts w:ascii="Ebrima" w:hAnsi="Ebrima"/>
              <w:sz w:val="22"/>
              <w:szCs w:val="22"/>
              <w:highlight w:val="yellow"/>
            </w:rPr>
          </w:rPrChange>
        </w:rPr>
        <w:tab/>
      </w:r>
      <w:r w:rsidR="00D448CA" w:rsidRPr="00CD111E">
        <w:rPr>
          <w:rFonts w:ascii="Ebrima" w:hAnsi="Ebrima"/>
          <w:sz w:val="22"/>
          <w:szCs w:val="22"/>
          <w:rPrChange w:id="188" w:author="Vinicius Franco" w:date="2020-12-19T00:48:00Z">
            <w:rPr>
              <w:rFonts w:ascii="Ebrima" w:hAnsi="Ebrima"/>
              <w:sz w:val="22"/>
              <w:szCs w:val="22"/>
              <w:highlight w:val="yellow"/>
            </w:rPr>
          </w:rPrChange>
        </w:rPr>
        <w:t xml:space="preserve">A </w:t>
      </w:r>
      <w:r w:rsidR="00C52F42" w:rsidRPr="00CD111E">
        <w:rPr>
          <w:rFonts w:ascii="Ebrima" w:hAnsi="Ebrima"/>
          <w:sz w:val="22"/>
          <w:szCs w:val="22"/>
          <w:rPrChange w:id="189" w:author="Vinicius Franco" w:date="2020-12-19T00:48:00Z">
            <w:rPr>
              <w:rFonts w:ascii="Ebrima" w:hAnsi="Ebrima"/>
              <w:sz w:val="22"/>
              <w:szCs w:val="22"/>
              <w:highlight w:val="yellow"/>
            </w:rPr>
          </w:rPrChange>
        </w:rPr>
        <w:t>W50</w:t>
      </w:r>
      <w:r w:rsidR="00D448CA" w:rsidRPr="00CD111E">
        <w:rPr>
          <w:rFonts w:ascii="Ebrima" w:hAnsi="Ebrima"/>
          <w:sz w:val="22"/>
          <w:szCs w:val="22"/>
          <w:rPrChange w:id="190" w:author="Vinicius Franco" w:date="2020-12-19T00:48:00Z">
            <w:rPr>
              <w:rFonts w:ascii="Ebrima" w:hAnsi="Ebrima"/>
              <w:sz w:val="22"/>
              <w:szCs w:val="22"/>
              <w:highlight w:val="yellow"/>
            </w:rPr>
          </w:rPrChange>
        </w:rPr>
        <w:t xml:space="preserve"> dever</w:t>
      </w:r>
      <w:r w:rsidR="00AF7551" w:rsidRPr="00CD111E">
        <w:rPr>
          <w:rFonts w:ascii="Ebrima" w:hAnsi="Ebrima"/>
          <w:sz w:val="22"/>
          <w:szCs w:val="22"/>
          <w:rPrChange w:id="191" w:author="Vinicius Franco" w:date="2020-12-19T00:48:00Z">
            <w:rPr>
              <w:rFonts w:ascii="Ebrima" w:hAnsi="Ebrima"/>
              <w:sz w:val="22"/>
              <w:szCs w:val="22"/>
              <w:highlight w:val="yellow"/>
            </w:rPr>
          </w:rPrChange>
        </w:rPr>
        <w:t>á</w:t>
      </w:r>
      <w:r w:rsidR="00D448CA" w:rsidRPr="00CD111E">
        <w:rPr>
          <w:rFonts w:ascii="Ebrima" w:hAnsi="Ebrima"/>
          <w:sz w:val="22"/>
          <w:szCs w:val="22"/>
          <w:rPrChange w:id="192" w:author="Vinicius Franco" w:date="2020-12-19T00:48:00Z">
            <w:rPr>
              <w:rFonts w:ascii="Ebrima" w:hAnsi="Ebrima"/>
              <w:sz w:val="22"/>
              <w:szCs w:val="22"/>
              <w:highlight w:val="yellow"/>
            </w:rPr>
          </w:rPrChange>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CD111E">
        <w:rPr>
          <w:rFonts w:ascii="Ebrima" w:hAnsi="Ebrima"/>
          <w:sz w:val="22"/>
          <w:szCs w:val="22"/>
          <w:rPrChange w:id="193" w:author="Vinicius Franco" w:date="2020-12-19T00:48:00Z">
            <w:rPr>
              <w:rFonts w:ascii="Ebrima" w:hAnsi="Ebrima"/>
              <w:sz w:val="22"/>
              <w:szCs w:val="22"/>
              <w:highlight w:val="yellow"/>
            </w:rPr>
          </w:rPrChange>
        </w:rPr>
        <w:t>Securitizadora</w:t>
      </w:r>
      <w:proofErr w:type="spellEnd"/>
      <w:r w:rsidR="00D448CA" w:rsidRPr="00CD111E">
        <w:rPr>
          <w:rFonts w:ascii="Ebrima" w:hAnsi="Ebrima"/>
          <w:sz w:val="22"/>
          <w:szCs w:val="22"/>
          <w:rPrChange w:id="194" w:author="Vinicius Franco" w:date="2020-12-19T00:48:00Z">
            <w:rPr>
              <w:rFonts w:ascii="Ebrima" w:hAnsi="Ebrima"/>
              <w:sz w:val="22"/>
              <w:szCs w:val="22"/>
              <w:highlight w:val="yellow"/>
            </w:rPr>
          </w:rPrChange>
        </w:rPr>
        <w:t xml:space="preserve">, </w:t>
      </w:r>
      <w:r w:rsidR="009C438D" w:rsidRPr="00CD111E">
        <w:rPr>
          <w:rFonts w:ascii="Ebrima" w:hAnsi="Ebrima"/>
          <w:sz w:val="22"/>
          <w:szCs w:val="22"/>
          <w:rPrChange w:id="195" w:author="Vinicius Franco" w:date="2020-12-19T00:48:00Z">
            <w:rPr>
              <w:rFonts w:ascii="Ebrima" w:hAnsi="Ebrima"/>
              <w:sz w:val="22"/>
              <w:szCs w:val="22"/>
              <w:highlight w:val="yellow"/>
            </w:rPr>
          </w:rPrChange>
        </w:rPr>
        <w:t>exceto se menor prazo for necessário para que o fluxo de pagamento dos CRI ou pagamentos do Patrimônio Separado não sejam afetados</w:t>
      </w:r>
      <w:r w:rsidR="00D448CA" w:rsidRPr="00CD111E">
        <w:rPr>
          <w:rFonts w:ascii="Ebrima" w:hAnsi="Ebrima"/>
          <w:sz w:val="22"/>
          <w:szCs w:val="22"/>
          <w:rPrChange w:id="196" w:author="Vinicius Franco" w:date="2020-12-19T00:48:00Z">
            <w:rPr>
              <w:rFonts w:ascii="Ebrima" w:hAnsi="Ebrima"/>
              <w:sz w:val="22"/>
              <w:szCs w:val="22"/>
              <w:highlight w:val="yellow"/>
            </w:rPr>
          </w:rPrChange>
        </w:rPr>
        <w:t>.</w:t>
      </w:r>
    </w:p>
    <w:p w14:paraId="2BF15F7F" w14:textId="77777777" w:rsidR="00D448CA" w:rsidRPr="00CD111E" w:rsidRDefault="00D448CA" w:rsidP="00D448CA">
      <w:pPr>
        <w:spacing w:line="300" w:lineRule="exact"/>
        <w:ind w:left="1418" w:right="-176"/>
        <w:jc w:val="both"/>
        <w:rPr>
          <w:rFonts w:ascii="Ebrima" w:hAnsi="Ebrima"/>
          <w:sz w:val="22"/>
          <w:szCs w:val="22"/>
          <w:rPrChange w:id="197" w:author="Vinicius Franco" w:date="2020-12-19T00:48:00Z">
            <w:rPr>
              <w:rFonts w:ascii="Ebrima" w:hAnsi="Ebrima"/>
              <w:sz w:val="22"/>
              <w:szCs w:val="22"/>
            </w:rPr>
          </w:rPrChange>
        </w:rPr>
      </w:pPr>
    </w:p>
    <w:p w14:paraId="65E9669F" w14:textId="77777777" w:rsidR="00D448CA" w:rsidRPr="00F52ABB" w:rsidRDefault="00A37405" w:rsidP="00D03C8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D111E">
        <w:rPr>
          <w:rFonts w:ascii="Ebrima" w:hAnsi="Ebrima"/>
          <w:sz w:val="22"/>
          <w:szCs w:val="22"/>
          <w:u w:val="single"/>
          <w:rPrChange w:id="198" w:author="Vinicius Franco" w:date="2020-12-19T00:48:00Z">
            <w:rPr>
              <w:rFonts w:ascii="Ebrima" w:hAnsi="Ebrima"/>
              <w:sz w:val="22"/>
              <w:szCs w:val="22"/>
              <w:u w:val="single"/>
            </w:rPr>
          </w:rPrChange>
        </w:rPr>
        <w:t>Fiança</w:t>
      </w:r>
      <w:r w:rsidR="001C50F6" w:rsidRPr="00CD111E">
        <w:rPr>
          <w:rFonts w:ascii="Ebrima" w:hAnsi="Ebrima"/>
          <w:sz w:val="22"/>
          <w:szCs w:val="22"/>
          <w:rPrChange w:id="199" w:author="Vinicius Franco" w:date="2020-12-19T00:48:00Z">
            <w:rPr>
              <w:rFonts w:ascii="Ebrima" w:hAnsi="Ebrima"/>
              <w:sz w:val="22"/>
              <w:szCs w:val="22"/>
            </w:rPr>
          </w:rPrChange>
        </w:rPr>
        <w:t>:</w:t>
      </w:r>
      <w:r w:rsidRPr="00CD111E">
        <w:rPr>
          <w:rFonts w:ascii="Ebrima" w:hAnsi="Ebrima"/>
          <w:sz w:val="22"/>
          <w:szCs w:val="22"/>
          <w:rPrChange w:id="200" w:author="Vinicius Franco" w:date="2020-12-19T00:48:00Z">
            <w:rPr>
              <w:rFonts w:ascii="Ebrima" w:hAnsi="Ebrima"/>
              <w:sz w:val="22"/>
              <w:szCs w:val="22"/>
            </w:rPr>
          </w:rPrChange>
        </w:rPr>
        <w:t xml:space="preserve"> </w:t>
      </w:r>
      <w:r w:rsidR="000B565A" w:rsidRPr="00CD111E">
        <w:rPr>
          <w:rFonts w:ascii="Ebrima" w:hAnsi="Ebrima"/>
          <w:sz w:val="22"/>
          <w:szCs w:val="22"/>
          <w:rPrChange w:id="201" w:author="Vinicius Franco" w:date="2020-12-19T00:48:00Z">
            <w:rPr>
              <w:rFonts w:ascii="Ebrima" w:hAnsi="Ebrima"/>
              <w:sz w:val="22"/>
              <w:szCs w:val="22"/>
            </w:rPr>
          </w:rPrChange>
        </w:rPr>
        <w:t>Os Fiadores</w:t>
      </w:r>
      <w:r w:rsidR="00F85F51" w:rsidRPr="00CD111E">
        <w:rPr>
          <w:rFonts w:ascii="Ebrima" w:hAnsi="Ebrima"/>
          <w:sz w:val="22"/>
          <w:szCs w:val="22"/>
          <w:rPrChange w:id="202" w:author="Vinicius Franco" w:date="2020-12-19T00:48:00Z">
            <w:rPr>
              <w:rFonts w:ascii="Ebrima" w:hAnsi="Ebrima"/>
              <w:sz w:val="22"/>
              <w:szCs w:val="22"/>
            </w:rPr>
          </w:rPrChange>
        </w:rPr>
        <w:t xml:space="preserve"> </w:t>
      </w:r>
      <w:r w:rsidR="000B565A" w:rsidRPr="00CD111E">
        <w:rPr>
          <w:rFonts w:ascii="Ebrima" w:hAnsi="Ebrima"/>
          <w:sz w:val="22"/>
          <w:szCs w:val="22"/>
          <w:rPrChange w:id="203" w:author="Vinicius Franco" w:date="2020-12-19T00:48:00Z">
            <w:rPr>
              <w:rFonts w:ascii="Ebrima" w:hAnsi="Ebrima"/>
              <w:sz w:val="22"/>
              <w:szCs w:val="22"/>
            </w:rPr>
          </w:rPrChange>
        </w:rPr>
        <w:t>assinam este Contrato na condição de solidariamente</w:t>
      </w:r>
      <w:r w:rsidR="000B565A" w:rsidRPr="007D0316">
        <w:rPr>
          <w:rFonts w:ascii="Ebrima" w:hAnsi="Ebrima"/>
          <w:sz w:val="22"/>
          <w:szCs w:val="22"/>
        </w:rPr>
        <w:t xml:space="preserv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a </w:t>
      </w:r>
      <w:r w:rsidR="00C52F42">
        <w:rPr>
          <w:rFonts w:ascii="Ebrima" w:hAnsi="Ebrima"/>
          <w:sz w:val="22"/>
          <w:szCs w:val="22"/>
        </w:rPr>
        <w:t>W50</w:t>
      </w:r>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w:t>
      </w:r>
      <w:r w:rsidR="00B17D6A">
        <w:rPr>
          <w:rFonts w:ascii="Ebrima" w:hAnsi="Ebrima"/>
          <w:sz w:val="22"/>
          <w:szCs w:val="22"/>
        </w:rPr>
        <w:t xml:space="preserve">da Parcela W50 </w:t>
      </w:r>
      <w:r w:rsidR="0093614A"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4612D9A6" w14:textId="77777777" w:rsidR="00D448CA" w:rsidRPr="00F52ABB" w:rsidRDefault="00D448CA" w:rsidP="00F3123F">
      <w:pPr>
        <w:spacing w:line="300" w:lineRule="exact"/>
        <w:ind w:left="1418"/>
        <w:jc w:val="both"/>
        <w:rPr>
          <w:rFonts w:ascii="Ebrima" w:hAnsi="Ebrima"/>
          <w:sz w:val="22"/>
          <w:szCs w:val="22"/>
        </w:rPr>
      </w:pPr>
    </w:p>
    <w:p w14:paraId="5C3480C2" w14:textId="77777777"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xml:space="preserve">, observadas eventuais instruções específicas da </w:t>
      </w:r>
      <w:proofErr w:type="spellStart"/>
      <w:r w:rsidR="00562048" w:rsidRPr="00F52ABB">
        <w:rPr>
          <w:rFonts w:ascii="Ebrima" w:hAnsi="Ebrima"/>
          <w:sz w:val="22"/>
          <w:szCs w:val="22"/>
        </w:rPr>
        <w:t>Securitizadora</w:t>
      </w:r>
      <w:proofErr w:type="spellEnd"/>
      <w:r w:rsidR="00562048" w:rsidRPr="00F52ABB">
        <w:rPr>
          <w:rFonts w:ascii="Ebrima" w:hAnsi="Ebrima"/>
          <w:sz w:val="22"/>
          <w:szCs w:val="22"/>
        </w:rPr>
        <w:t xml:space="preserve"> nesse sentido, se existirem</w:t>
      </w:r>
      <w:r w:rsidR="00D448CA" w:rsidRPr="00F52ABB">
        <w:rPr>
          <w:rFonts w:ascii="Ebrima" w:hAnsi="Ebrima"/>
          <w:sz w:val="22"/>
          <w:szCs w:val="22"/>
        </w:rPr>
        <w:t>.</w:t>
      </w:r>
    </w:p>
    <w:p w14:paraId="653C68F1" w14:textId="77777777" w:rsidR="00D448CA" w:rsidRPr="00F52ABB" w:rsidRDefault="00D448CA" w:rsidP="00F3123F">
      <w:pPr>
        <w:spacing w:line="300" w:lineRule="exact"/>
        <w:ind w:left="1418"/>
        <w:jc w:val="both"/>
        <w:rPr>
          <w:rFonts w:ascii="Ebrima" w:hAnsi="Ebrima"/>
          <w:sz w:val="22"/>
          <w:szCs w:val="22"/>
        </w:rPr>
      </w:pPr>
    </w:p>
    <w:p w14:paraId="5992D6EB" w14:textId="77777777" w:rsidR="00D448CA" w:rsidRPr="00F52ABB" w:rsidRDefault="002E7CAE"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5.6</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o </w:t>
      </w:r>
      <w:r w:rsidR="00D448CA" w:rsidRPr="00F52ABB">
        <w:rPr>
          <w:rFonts w:ascii="Ebrima" w:hAnsi="Ebrima"/>
          <w:sz w:val="22"/>
          <w:szCs w:val="22"/>
        </w:rPr>
        <w:lastRenderedPageBreak/>
        <w:t>integral cumprimento de todas as Obrigações Garantidas, data na qual será devidamente extinta.</w:t>
      </w:r>
    </w:p>
    <w:p w14:paraId="714BC864" w14:textId="77777777" w:rsidR="00D448CA" w:rsidRPr="00F52ABB" w:rsidRDefault="00D448CA" w:rsidP="00F3123F">
      <w:pPr>
        <w:spacing w:line="300" w:lineRule="exact"/>
        <w:ind w:left="1418"/>
        <w:jc w:val="both"/>
        <w:rPr>
          <w:rFonts w:ascii="Ebrima" w:hAnsi="Ebrima"/>
          <w:sz w:val="22"/>
          <w:szCs w:val="22"/>
        </w:rPr>
      </w:pPr>
    </w:p>
    <w:p w14:paraId="03538810" w14:textId="77777777" w:rsidR="00D448CA" w:rsidRPr="00F52ABB"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proofErr w:type="spellStart"/>
      <w:r w:rsidR="0090601B" w:rsidRPr="00F52ABB">
        <w:rPr>
          <w:rFonts w:ascii="Ebrima" w:hAnsi="Ebrima"/>
          <w:sz w:val="22"/>
          <w:szCs w:val="22"/>
        </w:rPr>
        <w:t>Securitizadora</w:t>
      </w:r>
      <w:proofErr w:type="spellEnd"/>
      <w:r w:rsidR="00F85F51" w:rsidRPr="00F52ABB">
        <w:rPr>
          <w:rFonts w:ascii="Ebrima" w:hAnsi="Ebrima"/>
          <w:sz w:val="22"/>
          <w:szCs w:val="22"/>
        </w:rPr>
        <w:t xml:space="preserve"> em razão da Fiança</w:t>
      </w:r>
      <w:r w:rsidR="00D448CA" w:rsidRPr="00F52ABB">
        <w:rPr>
          <w:rFonts w:ascii="Ebrima" w:hAnsi="Ebrima"/>
          <w:sz w:val="22"/>
          <w:szCs w:val="22"/>
        </w:rPr>
        <w:t>.</w:t>
      </w:r>
    </w:p>
    <w:p w14:paraId="3697784C" w14:textId="77777777" w:rsidR="00D448CA" w:rsidRPr="00F52ABB" w:rsidRDefault="00D448CA" w:rsidP="00F3123F">
      <w:pPr>
        <w:spacing w:line="300" w:lineRule="exact"/>
        <w:ind w:left="1418"/>
        <w:jc w:val="both"/>
        <w:rPr>
          <w:rFonts w:ascii="Ebrima" w:hAnsi="Ebrima"/>
          <w:sz w:val="22"/>
          <w:szCs w:val="22"/>
        </w:rPr>
      </w:pPr>
    </w:p>
    <w:p w14:paraId="6BEED513" w14:textId="77777777" w:rsidR="00D448CA" w:rsidRDefault="004B6576" w:rsidP="00F3123F">
      <w:pPr>
        <w:tabs>
          <w:tab w:val="left" w:pos="1418"/>
        </w:tabs>
        <w:spacing w:line="300" w:lineRule="exact"/>
        <w:ind w:left="709"/>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44712619" w14:textId="77777777" w:rsidR="00045C2D" w:rsidRDefault="00045C2D" w:rsidP="00F3123F">
      <w:pPr>
        <w:tabs>
          <w:tab w:val="left" w:pos="1418"/>
        </w:tabs>
        <w:spacing w:line="300" w:lineRule="exact"/>
        <w:ind w:left="709"/>
        <w:jc w:val="both"/>
        <w:rPr>
          <w:rFonts w:ascii="Ebrima" w:hAnsi="Ebrima"/>
          <w:sz w:val="22"/>
          <w:szCs w:val="22"/>
        </w:rPr>
      </w:pPr>
    </w:p>
    <w:p w14:paraId="43CF7203" w14:textId="38179B76" w:rsidR="00045C2D" w:rsidRDefault="00045C2D" w:rsidP="00F3123F">
      <w:pPr>
        <w:tabs>
          <w:tab w:val="left" w:pos="1418"/>
        </w:tabs>
        <w:spacing w:line="300" w:lineRule="exact"/>
        <w:ind w:left="709"/>
        <w:jc w:val="both"/>
        <w:rPr>
          <w:ins w:id="204" w:author="Vinicius Franco" w:date="2020-12-19T00:52:00Z"/>
          <w:rFonts w:ascii="Ebrima" w:hAnsi="Ebrima"/>
          <w:sz w:val="22"/>
          <w:szCs w:val="22"/>
        </w:rPr>
      </w:pPr>
      <w:r>
        <w:rPr>
          <w:rFonts w:ascii="Ebrima" w:hAnsi="Ebrima"/>
          <w:sz w:val="22"/>
          <w:szCs w:val="22"/>
        </w:rPr>
        <w:t>5.6.5.</w:t>
      </w:r>
      <w:r>
        <w:rPr>
          <w:rFonts w:ascii="Ebrima" w:hAnsi="Ebrima"/>
          <w:sz w:val="22"/>
          <w:szCs w:val="22"/>
        </w:rPr>
        <w:tab/>
        <w:t>Os cônjuges</w:t>
      </w:r>
      <w:r w:rsidRPr="0034640F">
        <w:rPr>
          <w:rFonts w:ascii="Ebrima" w:hAnsi="Ebrima"/>
          <w:sz w:val="22"/>
          <w:szCs w:val="22"/>
        </w:rPr>
        <w:t xml:space="preserve"> </w:t>
      </w:r>
      <w:r>
        <w:rPr>
          <w:rFonts w:ascii="Ebrima" w:hAnsi="Ebrima"/>
          <w:sz w:val="22"/>
          <w:szCs w:val="22"/>
        </w:rPr>
        <w:t xml:space="preserve">do </w:t>
      </w:r>
      <w:r w:rsidR="00B17D6A">
        <w:rPr>
          <w:rFonts w:ascii="Ebrima" w:hAnsi="Ebrima"/>
          <w:sz w:val="22"/>
          <w:szCs w:val="22"/>
        </w:rPr>
        <w:t xml:space="preserve">Sr. Danilo, do Sr. Antonio </w:t>
      </w:r>
      <w:r>
        <w:rPr>
          <w:rFonts w:ascii="Ebrima" w:hAnsi="Ebrima"/>
          <w:sz w:val="22"/>
          <w:szCs w:val="22"/>
        </w:rPr>
        <w:t xml:space="preserve">e do Sr. </w:t>
      </w:r>
      <w:r w:rsidR="00B17D6A">
        <w:rPr>
          <w:rFonts w:ascii="Ebrima" w:hAnsi="Ebrima"/>
          <w:sz w:val="22"/>
          <w:szCs w:val="22"/>
        </w:rPr>
        <w:t xml:space="preserve">José Eduardo </w:t>
      </w:r>
      <w:r w:rsidRPr="0034640F">
        <w:rPr>
          <w:rFonts w:ascii="Ebrima" w:hAnsi="Ebrima"/>
          <w:sz w:val="22"/>
          <w:szCs w:val="22"/>
        </w:rPr>
        <w:t>comparecem no presente Contrato de Cessão para anuir com a Fiança prestada p</w:t>
      </w:r>
      <w:r>
        <w:rPr>
          <w:rFonts w:ascii="Ebrima" w:hAnsi="Ebrima"/>
          <w:sz w:val="22"/>
          <w:szCs w:val="22"/>
        </w:rPr>
        <w:t xml:space="preserve">or estes </w:t>
      </w:r>
      <w:r w:rsidRPr="0034640F">
        <w:rPr>
          <w:rFonts w:ascii="Ebrima" w:hAnsi="Ebrima"/>
          <w:sz w:val="22"/>
          <w:szCs w:val="22"/>
        </w:rPr>
        <w:t>Fiadores, em atendimento ao artigo 1.647 do Código Civil, nada tendo a reclamar acerca da garantia prestada e seus termos a qualquer temp</w:t>
      </w:r>
      <w:r w:rsidR="0014023B">
        <w:rPr>
          <w:rFonts w:ascii="Ebrima" w:hAnsi="Ebrima"/>
          <w:sz w:val="22"/>
          <w:szCs w:val="22"/>
        </w:rPr>
        <w:t xml:space="preserve">o. </w:t>
      </w:r>
    </w:p>
    <w:p w14:paraId="7CB3C100" w14:textId="1700139D" w:rsidR="00A73B69" w:rsidRDefault="00A73B69" w:rsidP="00F3123F">
      <w:pPr>
        <w:tabs>
          <w:tab w:val="left" w:pos="1418"/>
        </w:tabs>
        <w:spacing w:line="300" w:lineRule="exact"/>
        <w:ind w:left="709"/>
        <w:jc w:val="both"/>
        <w:rPr>
          <w:ins w:id="205" w:author="Vinicius Franco" w:date="2020-12-19T00:52:00Z"/>
          <w:rFonts w:ascii="Ebrima" w:hAnsi="Ebrima"/>
          <w:sz w:val="22"/>
          <w:szCs w:val="22"/>
        </w:rPr>
      </w:pPr>
    </w:p>
    <w:p w14:paraId="575FA052" w14:textId="195FDDDC" w:rsidR="00A73B69" w:rsidRPr="00A73B69" w:rsidRDefault="00A73B69" w:rsidP="00A73B69">
      <w:pPr>
        <w:tabs>
          <w:tab w:val="left" w:pos="709"/>
        </w:tabs>
        <w:spacing w:line="300" w:lineRule="exact"/>
        <w:ind w:left="708" w:right="-2" w:hanging="708"/>
        <w:jc w:val="both"/>
        <w:rPr>
          <w:ins w:id="206" w:author="Vinicius Franco" w:date="2020-12-19T00:52:00Z"/>
          <w:rFonts w:ascii="Ebrima" w:hAnsi="Ebrima" w:cstheme="minorHAnsi"/>
          <w:sz w:val="22"/>
          <w:szCs w:val="22"/>
        </w:rPr>
        <w:pPrChange w:id="207" w:author="Vinicius Franco" w:date="2020-12-19T00:52:00Z">
          <w:pPr>
            <w:tabs>
              <w:tab w:val="left" w:pos="709"/>
            </w:tabs>
            <w:spacing w:line="300" w:lineRule="exact"/>
            <w:ind w:left="708" w:right="-2" w:firstLine="1"/>
            <w:jc w:val="both"/>
          </w:pPr>
        </w:pPrChange>
      </w:pPr>
      <w:ins w:id="208" w:author="Vinicius Franco" w:date="2020-12-19T00:52:00Z">
        <w:r>
          <w:rPr>
            <w:rFonts w:ascii="Ebrima" w:hAnsi="Ebrima"/>
            <w:sz w:val="22"/>
            <w:szCs w:val="22"/>
          </w:rPr>
          <w:tab/>
          <w:t>5.6.6.</w:t>
        </w:r>
        <w:r>
          <w:rPr>
            <w:rFonts w:ascii="Ebrima" w:hAnsi="Ebrima" w:cstheme="minorHAnsi"/>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ins>
    </w:p>
    <w:p w14:paraId="78FD3630" w14:textId="0A9646B4" w:rsidR="00A73B69" w:rsidRPr="00F52ABB" w:rsidRDefault="00A73B69" w:rsidP="00F3123F">
      <w:pPr>
        <w:tabs>
          <w:tab w:val="left" w:pos="1418"/>
        </w:tabs>
        <w:spacing w:line="300" w:lineRule="exact"/>
        <w:ind w:left="709"/>
        <w:jc w:val="both"/>
        <w:rPr>
          <w:rFonts w:ascii="Ebrima" w:hAnsi="Ebrima"/>
          <w:sz w:val="22"/>
          <w:szCs w:val="22"/>
        </w:rPr>
      </w:pPr>
    </w:p>
    <w:p w14:paraId="0855AA4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5971CFFD" w14:textId="77777777" w:rsidR="00F85F51" w:rsidRPr="00F52ABB"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xml:space="preserve">”) na CCB, responsabilizando-se solidariamente pelas obrigações assumidas pela </w:t>
      </w:r>
      <w:r w:rsidR="00C52F42">
        <w:rPr>
          <w:rFonts w:ascii="Ebrima" w:hAnsi="Ebrima"/>
          <w:sz w:val="22"/>
          <w:szCs w:val="22"/>
        </w:rPr>
        <w:t>W50</w:t>
      </w:r>
      <w:r>
        <w:rPr>
          <w:rFonts w:ascii="Ebrima" w:hAnsi="Ebrima"/>
          <w:sz w:val="22"/>
          <w:szCs w:val="22"/>
        </w:rPr>
        <w:t xml:space="preserve"> em razão destas</w:t>
      </w:r>
      <w:r w:rsidR="00F85F51" w:rsidRPr="00F52ABB">
        <w:rPr>
          <w:rFonts w:ascii="Ebrima" w:hAnsi="Ebrima"/>
          <w:sz w:val="22"/>
          <w:szCs w:val="22"/>
        </w:rPr>
        <w:t xml:space="preserve">. </w:t>
      </w:r>
    </w:p>
    <w:p w14:paraId="7E44FC37" w14:textId="77777777" w:rsidR="00F85F51" w:rsidRPr="00F52ABB" w:rsidRDefault="00F85F51" w:rsidP="00F85F51">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378CCBFB" w14:textId="77777777"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 xml:space="preserve">: </w:t>
      </w:r>
      <w:r w:rsidR="000B565A">
        <w:rPr>
          <w:rFonts w:ascii="Ebrima" w:hAnsi="Ebrima"/>
          <w:sz w:val="22"/>
          <w:szCs w:val="22"/>
        </w:rPr>
        <w:t xml:space="preserve">A </w:t>
      </w:r>
      <w:r w:rsidR="00C52F42">
        <w:rPr>
          <w:rFonts w:ascii="Ebrima" w:hAnsi="Ebrima"/>
          <w:sz w:val="22"/>
          <w:szCs w:val="22"/>
        </w:rPr>
        <w:t>W50</w:t>
      </w:r>
      <w:r w:rsidR="00D01483" w:rsidRPr="00F52ABB">
        <w:rPr>
          <w:rFonts w:ascii="Ebrima" w:hAnsi="Ebrima"/>
          <w:sz w:val="22"/>
          <w:szCs w:val="22"/>
        </w:rPr>
        <w:t xml:space="preserve"> </w:t>
      </w:r>
      <w:r w:rsidR="000454B2" w:rsidRPr="00F52ABB">
        <w:rPr>
          <w:rFonts w:ascii="Ebrima" w:hAnsi="Ebrima"/>
          <w:sz w:val="22"/>
          <w:szCs w:val="22"/>
        </w:rPr>
        <w:t>manter</w:t>
      </w:r>
      <w:r w:rsidR="000B565A">
        <w:rPr>
          <w:rFonts w:ascii="Ebrima" w:hAnsi="Ebrima"/>
          <w:sz w:val="22"/>
          <w:szCs w:val="22"/>
        </w:rPr>
        <w:t>á</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2F7A3BB8"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7F51CC05" w14:textId="77777777"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D01483" w:rsidRPr="00F52ABB">
        <w:rPr>
          <w:rFonts w:ascii="Ebrima" w:hAnsi="Ebrima"/>
          <w:spacing w:val="-4"/>
          <w:sz w:val="22"/>
          <w:szCs w:val="22"/>
        </w:rPr>
        <w:t xml:space="preserve">8 </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r w:rsidR="00C52F42">
        <w:rPr>
          <w:rFonts w:ascii="Ebrima" w:hAnsi="Ebrima"/>
          <w:sz w:val="22"/>
          <w:szCs w:val="22"/>
        </w:rPr>
        <w:t>W50</w:t>
      </w:r>
      <w:r w:rsidR="00D01483" w:rsidRPr="00F52ABB">
        <w:rPr>
          <w:rFonts w:ascii="Ebrima" w:hAnsi="Ebrima"/>
          <w:sz w:val="22"/>
          <w:szCs w:val="22"/>
        </w:rPr>
        <w:t xml:space="preserve"> e os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poderão </w:t>
      </w:r>
      <w:r w:rsidR="00D01483" w:rsidRPr="00F52ABB">
        <w:rPr>
          <w:rFonts w:ascii="Ebrima" w:hAnsi="Ebrima"/>
          <w:spacing w:val="-4"/>
          <w:sz w:val="22"/>
          <w:szCs w:val="22"/>
        </w:rPr>
        <w:t xml:space="preserve">a </w:t>
      </w:r>
      <w:r w:rsidR="00C52F42">
        <w:rPr>
          <w:rFonts w:ascii="Ebrima" w:hAnsi="Ebrima"/>
          <w:sz w:val="22"/>
          <w:szCs w:val="22"/>
        </w:rPr>
        <w:t>W50</w:t>
      </w:r>
      <w:r w:rsidR="000B565A">
        <w:rPr>
          <w:rFonts w:ascii="Ebrima" w:hAnsi="Ebrima"/>
          <w:sz w:val="22"/>
          <w:szCs w:val="22"/>
        </w:rPr>
        <w:t xml:space="preserve"> </w:t>
      </w:r>
      <w:r w:rsidR="00D01483" w:rsidRPr="00F52ABB">
        <w:rPr>
          <w:rFonts w:ascii="Ebrima" w:hAnsi="Ebrima"/>
          <w:sz w:val="22"/>
          <w:szCs w:val="22"/>
        </w:rPr>
        <w:t xml:space="preserve">e os </w:t>
      </w:r>
      <w:r w:rsidR="00637EBE">
        <w:rPr>
          <w:rFonts w:ascii="Ebrima" w:hAnsi="Ebrima"/>
          <w:sz w:val="22"/>
          <w:szCs w:val="22"/>
        </w:rPr>
        <w:t>Fiadores</w:t>
      </w:r>
      <w:r w:rsidR="000A2371" w:rsidRPr="00F52ABB">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000A2371" w:rsidRPr="00F52ABB">
        <w:rPr>
          <w:rFonts w:ascii="Ebrima" w:hAnsi="Ebrima"/>
          <w:spacing w:val="-4"/>
          <w:sz w:val="22"/>
          <w:szCs w:val="22"/>
        </w:rPr>
        <w:t>Securitizadora</w:t>
      </w:r>
      <w:proofErr w:type="spellEnd"/>
      <w:r w:rsidR="000A2371" w:rsidRPr="00F52ABB">
        <w:rPr>
          <w:rFonts w:ascii="Ebrima" w:hAnsi="Ebrima"/>
          <w:spacing w:val="-4"/>
          <w:sz w:val="22"/>
          <w:szCs w:val="22"/>
        </w:rPr>
        <w:t xml:space="preserve"> que utilize os recursos lá existentes e as considere adimplentes.</w:t>
      </w:r>
    </w:p>
    <w:p w14:paraId="000CD548"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075EC935" w14:textId="77777777"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8</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C52F42">
        <w:rPr>
          <w:rFonts w:ascii="Ebrima" w:hAnsi="Ebrima"/>
          <w:sz w:val="22"/>
          <w:szCs w:val="22"/>
        </w:rPr>
        <w:t>W50</w:t>
      </w:r>
      <w:r w:rsidR="00F96C21">
        <w:rPr>
          <w:rFonts w:ascii="Ebrima" w:hAnsi="Ebrima"/>
          <w:sz w:val="22"/>
          <w:szCs w:val="22"/>
        </w:rPr>
        <w:t xml:space="preserve"> e da </w:t>
      </w:r>
      <w:r w:rsidR="00C52F42">
        <w:rPr>
          <w:rFonts w:ascii="Ebrima" w:hAnsi="Ebrima"/>
          <w:sz w:val="22"/>
          <w:szCs w:val="22"/>
        </w:rPr>
        <w:t>W50</w:t>
      </w:r>
      <w:r w:rsidR="006B24EA" w:rsidRPr="00F52ABB">
        <w:rPr>
          <w:rFonts w:ascii="Ebrima" w:hAnsi="Ebrima"/>
          <w:sz w:val="22"/>
          <w:szCs w:val="22"/>
        </w:rPr>
        <w:t xml:space="preserve">, pela </w:t>
      </w:r>
      <w:proofErr w:type="spellStart"/>
      <w:r w:rsidR="006B24EA" w:rsidRPr="00F52ABB">
        <w:rPr>
          <w:rFonts w:ascii="Ebrima" w:hAnsi="Ebrima"/>
          <w:sz w:val="22"/>
          <w:szCs w:val="22"/>
        </w:rPr>
        <w:t>Securitizadora</w:t>
      </w:r>
      <w:proofErr w:type="spellEnd"/>
      <w:r w:rsidR="006B24EA" w:rsidRPr="00F52ABB">
        <w:rPr>
          <w:rFonts w:ascii="Ebrima" w:hAnsi="Ebrima"/>
          <w:sz w:val="22"/>
          <w:szCs w:val="22"/>
        </w:rPr>
        <w:t xml:space="preserve">, na qualidade de administradora da Conta Centralizadora, em: </w:t>
      </w:r>
      <w:r w:rsidR="006B24EA" w:rsidRPr="00F52ABB">
        <w:rPr>
          <w:rFonts w:ascii="Ebrima" w:hAnsi="Ebrima"/>
          <w:b/>
          <w:sz w:val="22"/>
          <w:szCs w:val="22"/>
        </w:rPr>
        <w:t>(i)</w:t>
      </w:r>
      <w:r w:rsidR="006B24EA" w:rsidRPr="00F52ABB">
        <w:rPr>
          <w:rFonts w:ascii="Ebrima" w:hAnsi="Ebrima"/>
          <w:sz w:val="22"/>
          <w:szCs w:val="22"/>
        </w:rPr>
        <w:t xml:space="preserve"> títulos de emissão do Tesouro Nacional; </w:t>
      </w:r>
      <w:r w:rsidR="006B24EA" w:rsidRPr="00F52ABB">
        <w:rPr>
          <w:rFonts w:ascii="Ebrima" w:hAnsi="Ebrima"/>
          <w:b/>
          <w:sz w:val="22"/>
          <w:szCs w:val="22"/>
        </w:rPr>
        <w:t>(</w:t>
      </w:r>
      <w:proofErr w:type="spellStart"/>
      <w:r w:rsidR="006B24EA" w:rsidRPr="00F52ABB">
        <w:rPr>
          <w:rFonts w:ascii="Ebrima" w:hAnsi="Ebrima"/>
          <w:b/>
          <w:sz w:val="22"/>
          <w:szCs w:val="22"/>
        </w:rPr>
        <w:t>ii</w:t>
      </w:r>
      <w:proofErr w:type="spellEnd"/>
      <w:r w:rsidR="006B24EA" w:rsidRPr="00F52ABB">
        <w:rPr>
          <w:rFonts w:ascii="Ebrima" w:hAnsi="Ebrima"/>
          <w:b/>
          <w:sz w:val="22"/>
          <w:szCs w:val="22"/>
        </w:rPr>
        <w:t>)</w:t>
      </w:r>
      <w:r w:rsidR="006B24EA" w:rsidRPr="00F52ABB">
        <w:rPr>
          <w:rFonts w:ascii="Ebrima" w:hAnsi="Ebrima"/>
          <w:sz w:val="22"/>
          <w:szCs w:val="22"/>
        </w:rPr>
        <w:t xml:space="preserve"> certificados e recibos de depósito bancário de </w:t>
      </w:r>
      <w:r w:rsidR="006B24EA" w:rsidRPr="00F52ABB">
        <w:rPr>
          <w:rFonts w:ascii="Ebrima" w:hAnsi="Ebrima"/>
          <w:sz w:val="22"/>
          <w:szCs w:val="22"/>
        </w:rPr>
        <w:lastRenderedPageBreak/>
        <w:t xml:space="preserve">emissão das seguintes instituições financeiras: Banco Bradesco S.A., Banco do Brasil S.A., Itaú Unibanco S.A. ou Banco Santander (Brasil) S.A., em ambos os casos com liquidez diária; e/ou </w:t>
      </w:r>
      <w:r w:rsidR="006B24EA" w:rsidRPr="00F52ABB">
        <w:rPr>
          <w:rFonts w:ascii="Ebrima" w:hAnsi="Ebrima"/>
          <w:b/>
          <w:sz w:val="22"/>
          <w:szCs w:val="22"/>
        </w:rPr>
        <w:t>(</w:t>
      </w:r>
      <w:proofErr w:type="spellStart"/>
      <w:r w:rsidR="006B24EA" w:rsidRPr="00F52ABB">
        <w:rPr>
          <w:rFonts w:ascii="Ebrima" w:hAnsi="Ebrima"/>
          <w:b/>
          <w:sz w:val="22"/>
          <w:szCs w:val="22"/>
        </w:rPr>
        <w:t>iii</w:t>
      </w:r>
      <w:proofErr w:type="spellEnd"/>
      <w:r w:rsidR="006B24EA" w:rsidRPr="00F52ABB">
        <w:rPr>
          <w:rFonts w:ascii="Ebrima" w:hAnsi="Ebrima"/>
          <w:b/>
          <w:sz w:val="22"/>
          <w:szCs w:val="22"/>
        </w:rPr>
        <w:t>)</w:t>
      </w:r>
      <w:r w:rsidR="006B24EA" w:rsidRPr="00F52ABB">
        <w:rPr>
          <w:rFonts w:ascii="Ebrima" w:hAnsi="Ebrima"/>
          <w:sz w:val="22"/>
          <w:szCs w:val="22"/>
        </w:rPr>
        <w:t xml:space="preserve"> </w:t>
      </w:r>
      <w:r w:rsidR="00C200FF" w:rsidRPr="007D0316">
        <w:rPr>
          <w:rFonts w:ascii="Ebrima" w:hAnsi="Ebrima"/>
          <w:sz w:val="22"/>
          <w:szCs w:val="22"/>
        </w:rPr>
        <w:t xml:space="preserve">em fundos de investimento com liquidez diária, que tenham seu patrimônio representado por títulos ou ativos de renda fixa, não sendo a </w:t>
      </w:r>
      <w:proofErr w:type="spellStart"/>
      <w:r w:rsidR="00C200FF">
        <w:rPr>
          <w:rFonts w:ascii="Ebrima" w:hAnsi="Ebrima"/>
          <w:sz w:val="22"/>
          <w:szCs w:val="22"/>
        </w:rPr>
        <w:t>Securitizadora</w:t>
      </w:r>
      <w:proofErr w:type="spellEnd"/>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5A59A383"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3BE2B4FF" w14:textId="7777777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utilizar os recursos do Fundo de Reserva.</w:t>
      </w:r>
    </w:p>
    <w:p w14:paraId="03466B30" w14:textId="77777777" w:rsidR="00D448CA" w:rsidRPr="00F52ABB" w:rsidRDefault="00D448CA" w:rsidP="00D448CA">
      <w:pPr>
        <w:spacing w:line="300" w:lineRule="exact"/>
        <w:ind w:left="709" w:right="-176"/>
        <w:jc w:val="both"/>
        <w:rPr>
          <w:rFonts w:ascii="Ebrima" w:hAnsi="Ebrima"/>
          <w:sz w:val="22"/>
          <w:szCs w:val="22"/>
        </w:rPr>
      </w:pPr>
    </w:p>
    <w:p w14:paraId="3F8ACE07" w14:textId="7777777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w:t>
      </w:r>
      <w:proofErr w:type="spellStart"/>
      <w:r w:rsidR="003364BE" w:rsidRPr="00F52ABB">
        <w:rPr>
          <w:rFonts w:ascii="Ebrima" w:hAnsi="Ebrima"/>
          <w:sz w:val="22"/>
          <w:szCs w:val="22"/>
        </w:rPr>
        <w:t>Securitizadora</w:t>
      </w:r>
      <w:proofErr w:type="spellEnd"/>
      <w:r w:rsidR="003364BE" w:rsidRPr="00F52ABB">
        <w:rPr>
          <w:rFonts w:ascii="Ebrima" w:hAnsi="Ebrima"/>
          <w:sz w:val="22"/>
          <w:szCs w:val="22"/>
        </w:rPr>
        <w:t xml:space="preserve">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C52F42">
        <w:rPr>
          <w:rFonts w:ascii="Ebrima" w:hAnsi="Ebrima"/>
          <w:sz w:val="22"/>
          <w:szCs w:val="22"/>
        </w:rPr>
        <w:t>W50</w:t>
      </w:r>
      <w:r w:rsidR="00D448CA" w:rsidRPr="00F52ABB">
        <w:rPr>
          <w:rFonts w:ascii="Ebrima" w:hAnsi="Ebrima"/>
          <w:sz w:val="22"/>
          <w:szCs w:val="22"/>
        </w:rPr>
        <w:t xml:space="preserve">. </w:t>
      </w:r>
    </w:p>
    <w:p w14:paraId="4B0EC839" w14:textId="77777777" w:rsidR="00167791" w:rsidRPr="00F52ABB" w:rsidRDefault="00167791" w:rsidP="00167791">
      <w:pPr>
        <w:pStyle w:val="Recuonormal"/>
        <w:spacing w:line="300" w:lineRule="exact"/>
        <w:ind w:left="0"/>
        <w:jc w:val="both"/>
        <w:rPr>
          <w:rFonts w:ascii="Ebrima" w:hAnsi="Ebrima"/>
          <w:sz w:val="22"/>
          <w:szCs w:val="22"/>
          <w:lang w:val="pt-BR"/>
        </w:rPr>
      </w:pPr>
    </w:p>
    <w:p w14:paraId="11240FD9" w14:textId="77777777"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equivalente a </w:t>
      </w:r>
      <w:r w:rsidRPr="00C2768E">
        <w:rPr>
          <w:rFonts w:ascii="Ebrima" w:hAnsi="Ebrima"/>
          <w:sz w:val="22"/>
          <w:highlight w:val="yellow"/>
        </w:rPr>
        <w:t xml:space="preserve">R$ </w:t>
      </w:r>
      <w:r w:rsidR="00D97A64" w:rsidRPr="00C2768E">
        <w:rPr>
          <w:rFonts w:ascii="Ebrima" w:hAnsi="Ebrima"/>
          <w:sz w:val="22"/>
          <w:highlight w:val="yellow"/>
        </w:rPr>
        <w:t>[•]</w:t>
      </w:r>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Empreendimento Imobiliário</w:t>
      </w:r>
      <w:r w:rsidRPr="00F52ABB">
        <w:rPr>
          <w:rFonts w:ascii="Ebrima" w:hAnsi="Ebrima"/>
          <w:spacing w:val="-4"/>
          <w:sz w:val="22"/>
          <w:szCs w:val="22"/>
        </w:rPr>
        <w:t xml:space="preserve">. </w:t>
      </w:r>
    </w:p>
    <w:p w14:paraId="2F80A2D8"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74F3F5FB" w14:textId="0328ACFC"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r w:rsidR="00D01483" w:rsidRPr="00F52ABB">
        <w:rPr>
          <w:rFonts w:ascii="Ebrima" w:hAnsi="Ebrima" w:cs="Arial"/>
          <w:color w:val="000000"/>
          <w:sz w:val="22"/>
          <w:szCs w:val="22"/>
        </w:rPr>
        <w:t xml:space="preserve">A </w:t>
      </w:r>
      <w:r w:rsidR="00C52F42">
        <w:rPr>
          <w:rFonts w:ascii="Ebrima" w:hAnsi="Ebrima" w:cs="Arial"/>
          <w:color w:val="000000"/>
          <w:sz w:val="22"/>
          <w:szCs w:val="22"/>
        </w:rPr>
        <w:t>W50</w:t>
      </w:r>
      <w:r w:rsidR="00D01483" w:rsidRPr="00F52ABB">
        <w:rPr>
          <w:rFonts w:ascii="Ebrima" w:hAnsi="Ebrima" w:cs="Arial"/>
          <w:color w:val="000000"/>
          <w:sz w:val="22"/>
          <w:szCs w:val="22"/>
        </w:rPr>
        <w:t xml:space="preserve"> e a </w:t>
      </w:r>
      <w:proofErr w:type="spellStart"/>
      <w:r w:rsidR="00D01483" w:rsidRPr="00F52ABB">
        <w:rPr>
          <w:rFonts w:ascii="Ebrima" w:hAnsi="Ebrima" w:cs="Arial"/>
          <w:color w:val="000000"/>
          <w:sz w:val="22"/>
          <w:szCs w:val="22"/>
        </w:rPr>
        <w:t>Securitizadora</w:t>
      </w:r>
      <w:proofErr w:type="spellEnd"/>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w:t>
      </w:r>
      <w:r w:rsidR="00AA1465">
        <w:rPr>
          <w:rFonts w:ascii="Ebrima" w:hAnsi="Ebrima" w:cs="Arial"/>
          <w:color w:val="000000"/>
          <w:sz w:val="22"/>
          <w:szCs w:val="22"/>
        </w:rPr>
        <w:t xml:space="preserve">das </w:t>
      </w:r>
      <w:r w:rsidR="00286426" w:rsidRPr="00F52ABB">
        <w:rPr>
          <w:rFonts w:ascii="Ebrima" w:hAnsi="Ebrima" w:cs="Arial"/>
          <w:color w:val="000000"/>
          <w:sz w:val="22"/>
          <w:szCs w:val="22"/>
        </w:rPr>
        <w:t xml:space="preserve">obras </w:t>
      </w:r>
      <w:r w:rsidR="00AA1465">
        <w:rPr>
          <w:rFonts w:ascii="Ebrima" w:hAnsi="Ebrima" w:cs="Arial"/>
          <w:color w:val="000000"/>
          <w:sz w:val="22"/>
          <w:szCs w:val="22"/>
        </w:rPr>
        <w:t xml:space="preserve">de reforma do Empreendimento Imobiliário </w:t>
      </w:r>
      <w:r w:rsidR="00286426" w:rsidRPr="00F52ABB">
        <w:rPr>
          <w:rFonts w:ascii="Ebrima" w:hAnsi="Ebrima" w:cs="Arial"/>
          <w:color w:val="000000"/>
          <w:sz w:val="22"/>
          <w:szCs w:val="22"/>
        </w:rPr>
        <w:t>(“</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 xml:space="preserve">fornecido por empresa especializada contratada pela </w:t>
      </w:r>
      <w:proofErr w:type="spellStart"/>
      <w:r w:rsidR="000D5F8D" w:rsidRPr="00F52ABB">
        <w:rPr>
          <w:rFonts w:ascii="Ebrima" w:hAnsi="Ebrima" w:cs="Arial"/>
          <w:color w:val="000000"/>
          <w:sz w:val="22"/>
          <w:szCs w:val="22"/>
        </w:rPr>
        <w:t>Securitizadora</w:t>
      </w:r>
      <w:proofErr w:type="spellEnd"/>
      <w:r w:rsidR="00AF7551" w:rsidRPr="00F52ABB">
        <w:rPr>
          <w:rFonts w:ascii="Ebrima" w:hAnsi="Ebrima" w:cs="Arial"/>
          <w:color w:val="000000"/>
          <w:sz w:val="22"/>
          <w:szCs w:val="22"/>
        </w:rPr>
        <w:t xml:space="preserve"> e custeada pela </w:t>
      </w:r>
      <w:r w:rsidR="00C52F42">
        <w:rPr>
          <w:rFonts w:ascii="Ebrima" w:hAnsi="Ebrima" w:cs="Arial"/>
          <w:color w:val="000000"/>
          <w:sz w:val="22"/>
          <w:szCs w:val="22"/>
        </w:rPr>
        <w:t>W50</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VI, serviu de base para determinar o valor 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4E30A3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3AF3E53B" w14:textId="77777777"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5.9</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C52F42">
        <w:rPr>
          <w:rFonts w:ascii="Ebrima" w:hAnsi="Ebrima" w:cs="Arial"/>
          <w:color w:val="000000"/>
          <w:sz w:val="22"/>
          <w:szCs w:val="22"/>
        </w:rPr>
        <w:t>W50</w:t>
      </w:r>
      <w:r w:rsidR="00C11686" w:rsidRPr="00F52ABB">
        <w:rPr>
          <w:rFonts w:ascii="Ebrima" w:hAnsi="Ebrima" w:cs="Arial"/>
          <w:color w:val="000000"/>
          <w:sz w:val="22"/>
          <w:szCs w:val="22"/>
        </w:rPr>
        <w:t>, o Medidor de Obras visitará o Empreendimento Imobiliário</w:t>
      </w:r>
      <w:r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 xml:space="preserve">A </w:t>
      </w:r>
      <w:proofErr w:type="spellStart"/>
      <w:r w:rsidR="00C11686" w:rsidRPr="00F52ABB">
        <w:rPr>
          <w:rFonts w:ascii="Ebrima" w:hAnsi="Ebrima"/>
          <w:color w:val="000000"/>
          <w:sz w:val="22"/>
          <w:szCs w:val="22"/>
        </w:rPr>
        <w:t>Securitizadora</w:t>
      </w:r>
      <w:proofErr w:type="spellEnd"/>
      <w:r w:rsidR="00C11686" w:rsidRPr="00F52ABB">
        <w:rPr>
          <w:rFonts w:ascii="Ebrima" w:hAnsi="Ebrima"/>
          <w:color w:val="000000"/>
          <w:sz w:val="22"/>
          <w:szCs w:val="22"/>
        </w:rPr>
        <w:t xml:space="preserve"> fará a liberação de recursos do Fundo de Obras em valor correspondente à evolução constatada.</w:t>
      </w:r>
      <w:r w:rsidR="00191D3E" w:rsidRPr="00F52ABB">
        <w:rPr>
          <w:rFonts w:ascii="Ebrima" w:hAnsi="Ebrima"/>
          <w:color w:val="000000"/>
          <w:sz w:val="22"/>
          <w:szCs w:val="22"/>
        </w:rPr>
        <w:t xml:space="preserve"> </w:t>
      </w:r>
    </w:p>
    <w:p w14:paraId="39ADE280"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5ED708B6" w14:textId="77777777"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5.9</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C52F42">
        <w:rPr>
          <w:rFonts w:ascii="Ebrima" w:hAnsi="Ebrima"/>
          <w:sz w:val="22"/>
          <w:szCs w:val="22"/>
        </w:rPr>
        <w:t>W50</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r w:rsidR="00C52F42">
        <w:rPr>
          <w:rFonts w:ascii="Ebrima" w:hAnsi="Ebrima"/>
          <w:sz w:val="22"/>
          <w:szCs w:val="22"/>
        </w:rPr>
        <w:t>W50</w:t>
      </w:r>
      <w:r w:rsidR="00C11686" w:rsidRPr="00F52ABB">
        <w:rPr>
          <w:rFonts w:ascii="Ebrima" w:hAnsi="Ebrima"/>
          <w:sz w:val="22"/>
          <w:szCs w:val="22"/>
        </w:rPr>
        <w:t xml:space="preserve"> e já aplicados nos Empreendimentos Imobiliários, e portanto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C52F42">
        <w:rPr>
          <w:rFonts w:ascii="Ebrima" w:hAnsi="Ebrima"/>
          <w:sz w:val="22"/>
          <w:szCs w:val="22"/>
        </w:rPr>
        <w:t>W50</w:t>
      </w:r>
      <w:r w:rsidRPr="00F52ABB">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7A762181" w14:textId="77777777" w:rsidR="00E53862" w:rsidRPr="00F52ABB" w:rsidRDefault="00E53862" w:rsidP="00B673FD">
      <w:pPr>
        <w:autoSpaceDE w:val="0"/>
        <w:autoSpaceDN w:val="0"/>
        <w:adjustRightInd w:val="0"/>
        <w:ind w:left="709"/>
        <w:jc w:val="both"/>
        <w:rPr>
          <w:rFonts w:ascii="Ebrima" w:hAnsi="Ebrima"/>
          <w:sz w:val="22"/>
          <w:szCs w:val="22"/>
        </w:rPr>
      </w:pPr>
    </w:p>
    <w:p w14:paraId="20F04794" w14:textId="77777777"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9</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C52F42">
        <w:rPr>
          <w:rFonts w:ascii="Ebrima" w:hAnsi="Ebrima"/>
          <w:sz w:val="22"/>
          <w:szCs w:val="22"/>
        </w:rPr>
        <w:t>W50</w:t>
      </w:r>
      <w:r w:rsidR="00D01483" w:rsidRPr="00F52ABB">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3CF6BA07" w14:textId="77777777" w:rsidR="0006042E" w:rsidRPr="00F52ABB" w:rsidRDefault="0006042E" w:rsidP="00B673FD">
      <w:pPr>
        <w:autoSpaceDE w:val="0"/>
        <w:autoSpaceDN w:val="0"/>
        <w:adjustRightInd w:val="0"/>
        <w:ind w:left="709"/>
        <w:jc w:val="both"/>
        <w:rPr>
          <w:rFonts w:ascii="Ebrima" w:hAnsi="Ebrima"/>
          <w:sz w:val="22"/>
          <w:szCs w:val="22"/>
        </w:rPr>
      </w:pPr>
    </w:p>
    <w:p w14:paraId="604B8066" w14:textId="77777777"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lastRenderedPageBreak/>
        <w:t>5.</w:t>
      </w:r>
      <w:r w:rsidR="00D01483" w:rsidRPr="00F52ABB">
        <w:rPr>
          <w:rFonts w:ascii="Ebrima" w:hAnsi="Ebrima"/>
          <w:color w:val="000000"/>
          <w:sz w:val="22"/>
          <w:szCs w:val="22"/>
        </w:rPr>
        <w:t>9</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 </w:t>
      </w:r>
      <w:r w:rsidR="00C52F42">
        <w:rPr>
          <w:rFonts w:ascii="Ebrima" w:hAnsi="Ebrima"/>
          <w:sz w:val="22"/>
          <w:szCs w:val="22"/>
        </w:rPr>
        <w:t>W50</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R$ 300.000,00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C52F42">
        <w:rPr>
          <w:rFonts w:ascii="Ebrima" w:hAnsi="Ebrima"/>
          <w:sz w:val="22"/>
          <w:szCs w:val="22"/>
        </w:rPr>
        <w:t>W50</w:t>
      </w:r>
      <w:r w:rsidR="00D01483" w:rsidRPr="00F52ABB">
        <w:rPr>
          <w:rFonts w:ascii="Ebrima" w:hAnsi="Ebrima"/>
          <w:color w:val="000000"/>
          <w:sz w:val="22"/>
          <w:szCs w:val="22"/>
        </w:rPr>
        <w:t xml:space="preserve"> </w:t>
      </w:r>
      <w:r w:rsidR="00CB1DF0" w:rsidRPr="00F52ABB">
        <w:rPr>
          <w:rFonts w:ascii="Ebrima" w:hAnsi="Ebrima"/>
          <w:color w:val="000000"/>
          <w:sz w:val="22"/>
          <w:szCs w:val="22"/>
        </w:rPr>
        <w:t>de R$ 50.000,00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R$ 250.000,00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4B89AB6F"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7B82AE1E" w14:textId="4E5A117A"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w:t>
      </w:r>
      <w:r w:rsidR="002D63EA">
        <w:rPr>
          <w:rFonts w:ascii="Ebrima" w:hAnsi="Ebrima"/>
          <w:color w:val="000000"/>
          <w:sz w:val="22"/>
          <w:szCs w:val="22"/>
        </w:rPr>
        <w:t>os iten</w:t>
      </w:r>
      <w:r w:rsidR="00D01483" w:rsidRPr="00F52ABB">
        <w:rPr>
          <w:rFonts w:ascii="Ebrima" w:hAnsi="Ebrima"/>
          <w:color w:val="000000"/>
          <w:sz w:val="22"/>
          <w:szCs w:val="22"/>
        </w:rPr>
        <w:t>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B673FD" w:rsidRPr="00F52ABB">
        <w:rPr>
          <w:rFonts w:ascii="Ebrima" w:hAnsi="Ebrima"/>
          <w:color w:val="000000"/>
          <w:sz w:val="22"/>
          <w:szCs w:val="22"/>
        </w:rPr>
        <w:t>do Preço de Cessão</w:t>
      </w:r>
      <w:r w:rsidR="00D01483" w:rsidRPr="00F52ABB">
        <w:rPr>
          <w:rFonts w:ascii="Ebrima" w:hAnsi="Ebrima"/>
          <w:color w:val="000000"/>
          <w:sz w:val="22"/>
          <w:szCs w:val="22"/>
        </w:rPr>
        <w:t xml:space="preserve"> devido à </w:t>
      </w:r>
      <w:r w:rsidR="00C52F42">
        <w:rPr>
          <w:rFonts w:ascii="Ebrima" w:hAnsi="Ebrima"/>
          <w:sz w:val="22"/>
          <w:szCs w:val="22"/>
        </w:rPr>
        <w:t>W50</w:t>
      </w:r>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5F5EAB35"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4DDB0943" w14:textId="705D5154"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 xml:space="preserve">Os recursos do Fundo de Obras serão aplicados pela </w:t>
      </w:r>
      <w:proofErr w:type="spellStart"/>
      <w:r w:rsidR="00E53862" w:rsidRPr="00F52ABB">
        <w:rPr>
          <w:rFonts w:ascii="Ebrima" w:hAnsi="Ebrima"/>
          <w:sz w:val="22"/>
          <w:szCs w:val="22"/>
        </w:rPr>
        <w:t>Securitizadora</w:t>
      </w:r>
      <w:proofErr w:type="spellEnd"/>
      <w:r w:rsidR="00E53862"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 de Obras.</w:t>
      </w:r>
    </w:p>
    <w:p w14:paraId="66FF3697"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7DE243B" w14:textId="4D19F7F8"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w:t>
      </w:r>
      <w:r w:rsidR="00AA1465">
        <w:rPr>
          <w:rFonts w:ascii="Ebrima" w:hAnsi="Ebrima"/>
          <w:color w:val="000000"/>
          <w:sz w:val="22"/>
          <w:szCs w:val="22"/>
        </w:rPr>
        <w:t>de reforma do Empreendimento Imobiliário</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C52F42">
        <w:rPr>
          <w:rFonts w:ascii="Ebrima" w:hAnsi="Ebrima"/>
          <w:sz w:val="22"/>
          <w:szCs w:val="22"/>
        </w:rPr>
        <w:t>W50</w:t>
      </w:r>
      <w:r w:rsidR="00D01483" w:rsidRPr="00F52ABB">
        <w:rPr>
          <w:rFonts w:ascii="Ebrima" w:hAnsi="Ebrima"/>
          <w:color w:val="000000"/>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5020E26B" w14:textId="77777777" w:rsidR="00EB7C17" w:rsidRPr="00F52ABB" w:rsidRDefault="00EB7C17" w:rsidP="00167791">
      <w:pPr>
        <w:pStyle w:val="Recuonormal"/>
        <w:spacing w:line="300" w:lineRule="exact"/>
        <w:ind w:left="0"/>
        <w:jc w:val="both"/>
        <w:rPr>
          <w:rFonts w:ascii="Ebrima" w:hAnsi="Ebrima"/>
          <w:sz w:val="22"/>
          <w:szCs w:val="22"/>
          <w:lang w:val="pt-BR"/>
        </w:rPr>
      </w:pPr>
    </w:p>
    <w:p w14:paraId="189B0DCC" w14:textId="77777777" w:rsidR="00D97A64" w:rsidRPr="00C2768E" w:rsidRDefault="00D97A64"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bookmarkStart w:id="209" w:name="_Hlk59002901"/>
      <w:r w:rsidRPr="00F52ABB">
        <w:rPr>
          <w:rFonts w:ascii="Ebrima" w:hAnsi="Ebrima"/>
          <w:sz w:val="22"/>
          <w:szCs w:val="22"/>
          <w:u w:val="single"/>
        </w:rPr>
        <w:t xml:space="preserve">Fundo de </w:t>
      </w:r>
      <w:r>
        <w:rPr>
          <w:rFonts w:ascii="Ebrima" w:hAnsi="Ebrima"/>
          <w:sz w:val="22"/>
          <w:szCs w:val="22"/>
          <w:u w:val="single"/>
        </w:rPr>
        <w:t>Compra das Unidades a Adquirir</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o Fundo de </w:t>
      </w:r>
      <w:r>
        <w:rPr>
          <w:rFonts w:ascii="Ebrima" w:hAnsi="Ebrima"/>
          <w:sz w:val="22"/>
          <w:szCs w:val="22"/>
        </w:rPr>
        <w:t>Compra das Unidades a Adquirir</w:t>
      </w:r>
      <w:r w:rsidRPr="00F52ABB">
        <w:rPr>
          <w:rFonts w:ascii="Ebrima" w:hAnsi="Ebrima"/>
          <w:sz w:val="22"/>
          <w:szCs w:val="22"/>
        </w:rPr>
        <w:t xml:space="preserve"> no valor equivalente a </w:t>
      </w:r>
      <w:r w:rsidRPr="00D31F39">
        <w:rPr>
          <w:rFonts w:ascii="Ebrima" w:hAnsi="Ebrima"/>
          <w:sz w:val="22"/>
          <w:highlight w:val="yellow"/>
        </w:rPr>
        <w:t>R$ [•]</w:t>
      </w:r>
      <w:r w:rsidRPr="00E45E5C">
        <w:rPr>
          <w:rFonts w:ascii="Ebrima" w:hAnsi="Ebrima"/>
          <w:sz w:val="22"/>
          <w:szCs w:val="22"/>
        </w:rPr>
        <w:t>, na f</w:t>
      </w:r>
      <w:r w:rsidRPr="00F52ABB">
        <w:rPr>
          <w:rFonts w:ascii="Ebrima" w:hAnsi="Ebrima"/>
          <w:sz w:val="22"/>
          <w:szCs w:val="22"/>
        </w:rPr>
        <w:t xml:space="preserve">orma da Cláusula Segunda, para </w:t>
      </w:r>
      <w:r>
        <w:rPr>
          <w:rFonts w:ascii="Ebrima" w:hAnsi="Ebrima"/>
          <w:sz w:val="22"/>
          <w:szCs w:val="22"/>
        </w:rPr>
        <w:t>o pagamento, pela W50, do preço de compra das Unidades a Adquirir.</w:t>
      </w:r>
    </w:p>
    <w:p w14:paraId="0F6D064E" w14:textId="77777777" w:rsidR="00621A4C" w:rsidRDefault="00621A4C" w:rsidP="00621A4C">
      <w:pPr>
        <w:tabs>
          <w:tab w:val="left" w:pos="709"/>
        </w:tabs>
        <w:autoSpaceDE w:val="0"/>
        <w:autoSpaceDN w:val="0"/>
        <w:adjustRightInd w:val="0"/>
        <w:spacing w:line="300" w:lineRule="exact"/>
        <w:jc w:val="both"/>
        <w:rPr>
          <w:rFonts w:ascii="Ebrima" w:hAnsi="Ebrima"/>
          <w:b/>
          <w:color w:val="000000"/>
          <w:sz w:val="22"/>
          <w:szCs w:val="20"/>
        </w:rPr>
      </w:pPr>
    </w:p>
    <w:p w14:paraId="6497A4D7" w14:textId="77777777" w:rsidR="00621A4C" w:rsidRDefault="00621A4C" w:rsidP="00621A4C">
      <w:pPr>
        <w:tabs>
          <w:tab w:val="left" w:pos="709"/>
        </w:tabs>
        <w:autoSpaceDE w:val="0"/>
        <w:autoSpaceDN w:val="0"/>
        <w:adjustRightInd w:val="0"/>
        <w:spacing w:line="300" w:lineRule="exact"/>
        <w:ind w:left="708" w:hanging="708"/>
        <w:jc w:val="both"/>
        <w:rPr>
          <w:rFonts w:ascii="Ebrima" w:hAnsi="Ebrima"/>
          <w:bCs/>
          <w:color w:val="000000"/>
          <w:sz w:val="22"/>
          <w:szCs w:val="20"/>
        </w:rPr>
      </w:pPr>
      <w:r w:rsidRPr="00C2768E">
        <w:rPr>
          <w:rFonts w:ascii="Ebrima" w:hAnsi="Ebrima"/>
          <w:bCs/>
          <w:color w:val="000000"/>
          <w:sz w:val="22"/>
          <w:szCs w:val="20"/>
        </w:rPr>
        <w:tab/>
        <w:t>5.10.1.</w:t>
      </w:r>
      <w:r>
        <w:rPr>
          <w:rFonts w:ascii="Ebrima" w:hAnsi="Ebrima"/>
          <w:bCs/>
          <w:color w:val="000000"/>
          <w:sz w:val="22"/>
          <w:szCs w:val="20"/>
        </w:rPr>
        <w:tab/>
        <w:t>Os recursos do Fundo de Compra das Unidades a Adquirir serão liberados mediante a apresentação da documentação que comprove a compra, pela W50, das Unidades a Adquirir, observado o valor máximo de R$ 100.000,00 (cem mil reais) por Unidade a Adquirir.</w:t>
      </w:r>
    </w:p>
    <w:p w14:paraId="289BC963" w14:textId="77777777" w:rsidR="00621A4C" w:rsidRDefault="00621A4C" w:rsidP="00621A4C">
      <w:pPr>
        <w:tabs>
          <w:tab w:val="left" w:pos="709"/>
        </w:tabs>
        <w:autoSpaceDE w:val="0"/>
        <w:autoSpaceDN w:val="0"/>
        <w:adjustRightInd w:val="0"/>
        <w:spacing w:line="300" w:lineRule="exact"/>
        <w:ind w:left="708" w:hanging="708"/>
        <w:jc w:val="both"/>
        <w:rPr>
          <w:rFonts w:ascii="Ebrima" w:hAnsi="Ebrima"/>
          <w:bCs/>
          <w:color w:val="000000"/>
          <w:sz w:val="22"/>
          <w:szCs w:val="20"/>
        </w:rPr>
      </w:pPr>
    </w:p>
    <w:p w14:paraId="7B89A969" w14:textId="784AC526" w:rsidR="00621A4C" w:rsidRPr="00C2768E" w:rsidRDefault="00621A4C" w:rsidP="00C2768E">
      <w:pPr>
        <w:tabs>
          <w:tab w:val="left" w:pos="709"/>
        </w:tabs>
        <w:autoSpaceDE w:val="0"/>
        <w:autoSpaceDN w:val="0"/>
        <w:adjustRightInd w:val="0"/>
        <w:spacing w:line="300" w:lineRule="exact"/>
        <w:ind w:left="708" w:hanging="708"/>
        <w:jc w:val="both"/>
        <w:rPr>
          <w:rFonts w:ascii="Ebrima" w:hAnsi="Ebrima"/>
          <w:bCs/>
          <w:color w:val="000000"/>
          <w:sz w:val="22"/>
          <w:szCs w:val="20"/>
        </w:rPr>
      </w:pPr>
      <w:r>
        <w:rPr>
          <w:rFonts w:ascii="Ebrima" w:hAnsi="Ebrima"/>
          <w:bCs/>
          <w:color w:val="000000"/>
          <w:sz w:val="22"/>
          <w:szCs w:val="20"/>
        </w:rPr>
        <w:tab/>
        <w:t>5.10.2.</w:t>
      </w:r>
      <w:r>
        <w:rPr>
          <w:rFonts w:ascii="Ebrima" w:hAnsi="Ebrima"/>
          <w:bCs/>
          <w:color w:val="000000"/>
          <w:sz w:val="22"/>
          <w:szCs w:val="20"/>
        </w:rPr>
        <w:tab/>
      </w:r>
      <w:r w:rsidRPr="00F52ABB">
        <w:rPr>
          <w:rFonts w:ascii="Ebrima" w:hAnsi="Ebrima"/>
          <w:sz w:val="22"/>
          <w:szCs w:val="22"/>
        </w:rPr>
        <w:t xml:space="preserve">Os recursos do Fundo de </w:t>
      </w:r>
      <w:r>
        <w:rPr>
          <w:rFonts w:ascii="Ebrima" w:hAnsi="Ebrima"/>
          <w:sz w:val="22"/>
          <w:szCs w:val="22"/>
        </w:rPr>
        <w:t>Compra das Unidades a Adquirir</w:t>
      </w:r>
      <w:r w:rsidRPr="00F52ABB">
        <w:rPr>
          <w:rFonts w:ascii="Ebrima" w:hAnsi="Ebrima"/>
          <w:sz w:val="22"/>
          <w:szCs w:val="22"/>
        </w:rPr>
        <w:t xml:space="preserve"> serão aplicados pela </w:t>
      </w:r>
      <w:proofErr w:type="spellStart"/>
      <w:r w:rsidRPr="00F52ABB">
        <w:rPr>
          <w:rFonts w:ascii="Ebrima" w:hAnsi="Ebrima"/>
          <w:sz w:val="22"/>
          <w:szCs w:val="22"/>
        </w:rPr>
        <w:t>Securitizadora</w:t>
      </w:r>
      <w:proofErr w:type="spellEnd"/>
      <w:r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 de Obras</w:t>
      </w:r>
      <w:r>
        <w:rPr>
          <w:rFonts w:ascii="Ebrima" w:hAnsi="Ebrima"/>
          <w:sz w:val="22"/>
          <w:szCs w:val="22"/>
        </w:rPr>
        <w:t>.</w:t>
      </w:r>
    </w:p>
    <w:bookmarkEnd w:id="209"/>
    <w:p w14:paraId="6B35282A" w14:textId="77777777" w:rsidR="00D97A64" w:rsidRPr="00C2768E" w:rsidRDefault="00D97A64" w:rsidP="00C2768E">
      <w:pPr>
        <w:pStyle w:val="PargrafodaLista"/>
        <w:tabs>
          <w:tab w:val="left" w:pos="709"/>
        </w:tabs>
        <w:autoSpaceDE w:val="0"/>
        <w:autoSpaceDN w:val="0"/>
        <w:adjustRightInd w:val="0"/>
        <w:spacing w:line="300" w:lineRule="exact"/>
        <w:ind w:left="0"/>
        <w:jc w:val="both"/>
        <w:rPr>
          <w:rFonts w:ascii="Ebrima" w:hAnsi="Ebrima"/>
          <w:b/>
          <w:color w:val="000000"/>
          <w:sz w:val="22"/>
          <w:szCs w:val="20"/>
        </w:rPr>
      </w:pPr>
    </w:p>
    <w:p w14:paraId="7152B962" w14:textId="77777777"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bookmarkStart w:id="210" w:name="_Hlk59002934"/>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w:t>
      </w:r>
      <w:bookmarkEnd w:id="210"/>
      <w:r w:rsidR="00F4576C" w:rsidRPr="00F52ABB">
        <w:rPr>
          <w:rFonts w:ascii="Ebrima" w:hAnsi="Ebrima"/>
          <w:sz w:val="22"/>
          <w:szCs w:val="22"/>
        </w:rPr>
        <w:t xml:space="preserve">, até o integral 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tais como aviso, protesto, </w:t>
      </w:r>
      <w:r w:rsidR="00F4576C" w:rsidRPr="00F52ABB">
        <w:rPr>
          <w:rFonts w:ascii="Ebrima" w:hAnsi="Ebrima"/>
          <w:sz w:val="22"/>
          <w:szCs w:val="22"/>
        </w:rPr>
        <w:lastRenderedPageBreak/>
        <w:t>notificação, interpelação ou prestação de contas, de qualquer natureza. A excussão de uma das Garantias não ensejará, em hipótese nenhuma, perda da opção de se excutir as demais.</w:t>
      </w:r>
    </w:p>
    <w:p w14:paraId="0D9ED49F" w14:textId="77777777" w:rsidR="00D448CA" w:rsidRPr="00F52ABB" w:rsidRDefault="00D448CA" w:rsidP="00D448CA">
      <w:pPr>
        <w:suppressAutoHyphens/>
        <w:spacing w:line="300" w:lineRule="exact"/>
        <w:ind w:left="709"/>
        <w:rPr>
          <w:rFonts w:ascii="Ebrima" w:hAnsi="Ebrima"/>
          <w:sz w:val="22"/>
          <w:szCs w:val="22"/>
        </w:rPr>
      </w:pPr>
    </w:p>
    <w:p w14:paraId="214FA085" w14:textId="3AC801C6"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w:t>
      </w:r>
      <w:proofErr w:type="spellStart"/>
      <w:r w:rsidR="000B565A">
        <w:rPr>
          <w:rFonts w:ascii="Ebrima" w:hAnsi="Ebrima"/>
          <w:sz w:val="22"/>
          <w:szCs w:val="22"/>
        </w:rPr>
        <w:t>Securitizadora</w:t>
      </w:r>
      <w:proofErr w:type="spellEnd"/>
      <w:r w:rsidR="000B565A">
        <w:rPr>
          <w:rFonts w:ascii="Ebrima" w:hAnsi="Ebrima"/>
          <w:sz w:val="22"/>
          <w:szCs w:val="22"/>
        </w:rPr>
        <w:t>, da Quitação do Agente Fiduciário, para formalização da liberação dos Créditos Imobiliários Totais, nos termos d</w:t>
      </w:r>
      <w:r w:rsidR="002D63EA">
        <w:rPr>
          <w:rFonts w:ascii="Ebrima" w:hAnsi="Ebrima"/>
          <w:sz w:val="22"/>
          <w:szCs w:val="22"/>
        </w:rPr>
        <w:t xml:space="preserve">o item </w:t>
      </w:r>
      <w:r w:rsidR="000B565A">
        <w:rPr>
          <w:rFonts w:ascii="Ebrima" w:hAnsi="Ebrima"/>
          <w:sz w:val="22"/>
          <w:szCs w:val="22"/>
        </w:rPr>
        <w:t>10.1.1</w:t>
      </w:r>
      <w:r w:rsidR="00D448CA" w:rsidRPr="00F52ABB">
        <w:rPr>
          <w:rFonts w:ascii="Ebrima" w:hAnsi="Ebrima"/>
          <w:sz w:val="22"/>
          <w:szCs w:val="22"/>
        </w:rPr>
        <w:t>.</w:t>
      </w:r>
    </w:p>
    <w:p w14:paraId="06CDD01B"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20B561B8" w14:textId="77777777"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C52F42">
        <w:rPr>
          <w:rFonts w:ascii="Ebrima" w:hAnsi="Ebrima"/>
          <w:sz w:val="22"/>
          <w:szCs w:val="22"/>
        </w:rPr>
        <w:t>W50</w:t>
      </w:r>
      <w:r w:rsidR="00D01483" w:rsidRPr="00F52ABB">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69729560"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6BD9734B" w14:textId="77777777"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621A4C"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C52F42">
        <w:rPr>
          <w:rFonts w:ascii="Ebrima" w:hAnsi="Ebrima"/>
          <w:sz w:val="22"/>
          <w:szCs w:val="22"/>
        </w:rPr>
        <w:t>W50</w:t>
      </w:r>
      <w:r w:rsidR="00D01483" w:rsidRPr="00F52ABB">
        <w:rPr>
          <w:rFonts w:ascii="Ebrima" w:hAnsi="Ebrima"/>
          <w:sz w:val="22"/>
          <w:szCs w:val="22"/>
        </w:rPr>
        <w:t xml:space="preserve"> </w:t>
      </w:r>
      <w:r w:rsidR="0073271D">
        <w:rPr>
          <w:rFonts w:ascii="Ebrima" w:hAnsi="Ebrima"/>
          <w:sz w:val="22"/>
          <w:szCs w:val="22"/>
        </w:rPr>
        <w:t xml:space="preserve">e os Fiadores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1028E1E9"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B6F5D39" w14:textId="77777777"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621A4C" w:rsidRPr="00F52ABB">
        <w:rPr>
          <w:rFonts w:ascii="Ebrima" w:hAnsi="Ebrima"/>
          <w:sz w:val="22"/>
          <w:szCs w:val="22"/>
        </w:rPr>
        <w:t>1</w:t>
      </w:r>
      <w:r w:rsidR="00621A4C">
        <w:rPr>
          <w:rFonts w:ascii="Ebrima" w:hAnsi="Ebrima"/>
          <w:sz w:val="22"/>
          <w:szCs w:val="22"/>
        </w:rPr>
        <w:t>1</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C52F42">
        <w:rPr>
          <w:rFonts w:ascii="Ebrima" w:hAnsi="Ebrima"/>
          <w:sz w:val="22"/>
          <w:szCs w:val="22"/>
        </w:rPr>
        <w:t>W50</w:t>
      </w:r>
      <w:r w:rsidR="00CE58D8" w:rsidRPr="00F52ABB">
        <w:rPr>
          <w:rFonts w:ascii="Ebrima" w:hAnsi="Ebrima"/>
          <w:sz w:val="22"/>
          <w:szCs w:val="22"/>
        </w:rPr>
        <w:t xml:space="preserve">, na Conta Autorizada da </w:t>
      </w:r>
      <w:r w:rsidR="00C52F42">
        <w:rPr>
          <w:rFonts w:ascii="Ebrima" w:hAnsi="Ebrima"/>
          <w:sz w:val="22"/>
          <w:szCs w:val="22"/>
        </w:rPr>
        <w:t>W50</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4A580250" w14:textId="1EFFCCB0" w:rsidR="008C5FFA" w:rsidRDefault="008C5FFA" w:rsidP="00CE58D8">
      <w:pPr>
        <w:tabs>
          <w:tab w:val="left" w:pos="1418"/>
        </w:tabs>
        <w:spacing w:line="300" w:lineRule="exact"/>
        <w:ind w:left="709" w:right="-81"/>
        <w:jc w:val="both"/>
        <w:rPr>
          <w:ins w:id="211" w:author="Vinicius Franco" w:date="2020-12-19T01:20:00Z"/>
          <w:rFonts w:ascii="Ebrima" w:hAnsi="Ebrima"/>
          <w:sz w:val="22"/>
          <w:szCs w:val="22"/>
        </w:rPr>
      </w:pPr>
    </w:p>
    <w:p w14:paraId="565C4BD0" w14:textId="62F82044" w:rsidR="00E43DC8" w:rsidRDefault="00E43DC8" w:rsidP="00CE58D8">
      <w:pPr>
        <w:tabs>
          <w:tab w:val="left" w:pos="1418"/>
        </w:tabs>
        <w:spacing w:line="300" w:lineRule="exact"/>
        <w:ind w:left="709" w:right="-81"/>
        <w:jc w:val="both"/>
        <w:rPr>
          <w:rFonts w:ascii="Ebrima" w:hAnsi="Ebrima"/>
          <w:sz w:val="22"/>
          <w:szCs w:val="22"/>
        </w:rPr>
      </w:pPr>
      <w:ins w:id="212" w:author="Vinicius Franco" w:date="2020-12-19T01:20:00Z">
        <w:r>
          <w:rPr>
            <w:rFonts w:ascii="Ebrima" w:hAnsi="Ebrima"/>
            <w:color w:val="000000"/>
            <w:sz w:val="22"/>
            <w:szCs w:val="22"/>
          </w:rPr>
          <w:t>5.11.5.</w:t>
        </w:r>
        <w:r>
          <w:rPr>
            <w:rFonts w:ascii="Ebrima" w:hAnsi="Ebrima"/>
            <w:color w:val="000000"/>
            <w:sz w:val="22"/>
            <w:szCs w:val="22"/>
          </w:rPr>
          <w:tab/>
        </w:r>
        <w:r w:rsidRPr="00181239">
          <w:rPr>
            <w:rFonts w:ascii="Ebrima" w:hAnsi="Ebrima"/>
            <w:color w:val="000000"/>
            <w:sz w:val="22"/>
            <w:szCs w:val="22"/>
          </w:rPr>
          <w:t xml:space="preserve">Na forma estipulada neste Contrato de Cessão e no Termo de Securitização, a </w:t>
        </w:r>
        <w:proofErr w:type="spellStart"/>
        <w:r w:rsidRPr="00181239">
          <w:rPr>
            <w:rFonts w:ascii="Ebrima" w:hAnsi="Ebrima"/>
            <w:color w:val="000000"/>
            <w:sz w:val="22"/>
            <w:szCs w:val="22"/>
          </w:rPr>
          <w:t>Securitizadora</w:t>
        </w:r>
        <w:proofErr w:type="spellEnd"/>
        <w:r w:rsidRPr="00181239">
          <w:rPr>
            <w:rFonts w:ascii="Ebrima" w:hAnsi="Ebrima"/>
            <w:color w:val="000000"/>
            <w:sz w:val="22"/>
            <w:szCs w:val="22"/>
          </w:rPr>
          <w:t xml:space="preserve"> e o Agente Fiduciário poderão tomar todas as medidas necessárias para avaliar o valor das Garantias frente às Obrigações Garantidas, solicitando às Cedentes todos os documentos e informações necessários para tanto, os quais deverão ser repassados em até 15 (quinze) dias de seu pedido, em prazo razoável para sua obtenção</w:t>
        </w:r>
        <w:r>
          <w:rPr>
            <w:rFonts w:ascii="Ebrima" w:hAnsi="Ebrima"/>
            <w:color w:val="000000"/>
            <w:sz w:val="22"/>
            <w:szCs w:val="22"/>
          </w:rPr>
          <w:t>.</w:t>
        </w:r>
      </w:ins>
    </w:p>
    <w:p w14:paraId="2D5D9027"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797000E1" w14:textId="77777777"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 xml:space="preserve">CRÉDITOS IMOBILIÁRIOS </w:t>
      </w:r>
      <w:r w:rsidR="009978E0">
        <w:rPr>
          <w:rFonts w:ascii="Ebrima" w:hAnsi="Ebrima"/>
          <w:b/>
          <w:sz w:val="22"/>
          <w:szCs w:val="22"/>
        </w:rPr>
        <w:t>COTAS IMOBILIÁRIAS</w:t>
      </w:r>
      <w:r w:rsidR="0059167C" w:rsidRPr="00F52ABB">
        <w:rPr>
          <w:rFonts w:ascii="Ebrima" w:hAnsi="Ebrima"/>
          <w:b/>
          <w:sz w:val="22"/>
          <w:szCs w:val="22"/>
        </w:rPr>
        <w:t>, DO PAGAMENTO ANTECIPADO VOLUNTÁRIO E DO VENCIMENTO ANTECIPADO DA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8DEBA56"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739F6628" w14:textId="77777777"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C52F42">
        <w:rPr>
          <w:rFonts w:ascii="Ebrima" w:hAnsi="Ebrima"/>
          <w:sz w:val="22"/>
          <w:szCs w:val="22"/>
        </w:rPr>
        <w:t>W50</w:t>
      </w:r>
      <w:r w:rsidRPr="00F52ABB">
        <w:rPr>
          <w:rFonts w:ascii="Ebrima" w:hAnsi="Ebrima"/>
          <w:sz w:val="22"/>
          <w:szCs w:val="22"/>
        </w:rPr>
        <w:t xml:space="preserve">, </w:t>
      </w:r>
      <w:r w:rsidR="009E222B" w:rsidRPr="00F52ABB">
        <w:rPr>
          <w:rFonts w:ascii="Ebrima" w:hAnsi="Ebrima"/>
          <w:sz w:val="22"/>
          <w:szCs w:val="22"/>
        </w:rPr>
        <w:t xml:space="preserve">da não conformidade do Empreendimento Imobiliário, </w:t>
      </w:r>
      <w:r w:rsidRPr="00F52ABB">
        <w:rPr>
          <w:rFonts w:ascii="Ebrima" w:hAnsi="Ebrima"/>
          <w:sz w:val="22"/>
          <w:szCs w:val="22"/>
        </w:rPr>
        <w:t xml:space="preserve">da deterioração da carteira de </w:t>
      </w:r>
      <w:r w:rsidR="00833594">
        <w:rPr>
          <w:rFonts w:ascii="Ebrima" w:hAnsi="Ebrima"/>
          <w:sz w:val="22"/>
          <w:szCs w:val="22"/>
        </w:rPr>
        <w:t xml:space="preserve">Créditos Imobiliários </w:t>
      </w:r>
      <w:r w:rsidR="009978E0">
        <w:rPr>
          <w:rFonts w:ascii="Ebrima" w:hAnsi="Ebrima"/>
          <w:sz w:val="22"/>
          <w:szCs w:val="22"/>
        </w:rPr>
        <w:t>Cotas Imobiliárias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 CCB</w:t>
      </w:r>
      <w:r w:rsidRPr="00F52ABB">
        <w:rPr>
          <w:rFonts w:ascii="Ebrima" w:hAnsi="Ebrima"/>
          <w:sz w:val="22"/>
          <w:szCs w:val="22"/>
        </w:rPr>
        <w:t xml:space="preserve">, da deterioração do crédito da </w:t>
      </w:r>
      <w:r w:rsidR="00C52F42">
        <w:rPr>
          <w:rFonts w:ascii="Ebrima" w:hAnsi="Ebrima"/>
          <w:sz w:val="22"/>
          <w:szCs w:val="22"/>
        </w:rPr>
        <w:t>W50</w:t>
      </w:r>
      <w:r w:rsidR="007F3BC7" w:rsidRPr="00F52ABB">
        <w:rPr>
          <w:rFonts w:ascii="Ebrima" w:hAnsi="Ebrima"/>
          <w:sz w:val="22"/>
          <w:szCs w:val="22"/>
        </w:rPr>
        <w:t xml:space="preserve"> 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w:t>
      </w:r>
      <w:r w:rsidRPr="00F52ABB">
        <w:rPr>
          <w:rFonts w:ascii="Ebrima" w:hAnsi="Ebrima"/>
          <w:sz w:val="22"/>
          <w:szCs w:val="22"/>
        </w:rPr>
        <w:lastRenderedPageBreak/>
        <w:t>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451F027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51AE8BD6" w14:textId="5970C21B"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 xml:space="preserve">recomprar da </w:t>
      </w:r>
      <w:proofErr w:type="spellStart"/>
      <w:r w:rsidR="00433E3C" w:rsidRPr="00F52ABB">
        <w:rPr>
          <w:rFonts w:ascii="Ebrima" w:hAnsi="Ebrima"/>
          <w:sz w:val="22"/>
          <w:szCs w:val="22"/>
        </w:rPr>
        <w:t>Securitizadora</w:t>
      </w:r>
      <w:proofErr w:type="spellEnd"/>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w:t>
      </w:r>
      <w:r w:rsidR="00A44D7B">
        <w:rPr>
          <w:rFonts w:ascii="Ebrima" w:hAnsi="Ebrima"/>
          <w:sz w:val="22"/>
          <w:szCs w:val="22"/>
        </w:rPr>
        <w:t xml:space="preserve">das Parcelas W50 </w:t>
      </w:r>
      <w:r w:rsidR="00F7605C" w:rsidRPr="00F52ABB">
        <w:rPr>
          <w:rFonts w:ascii="Ebrima" w:hAnsi="Ebrima"/>
          <w:sz w:val="22"/>
          <w:szCs w:val="22"/>
        </w:rPr>
        <w:t xml:space="preserve">dos </w:t>
      </w:r>
      <w:r w:rsidR="00833594">
        <w:rPr>
          <w:rFonts w:ascii="Ebrima" w:hAnsi="Ebrima"/>
          <w:sz w:val="22"/>
          <w:szCs w:val="22"/>
        </w:rPr>
        <w:t xml:space="preserve">Créditos Imobiliários </w:t>
      </w:r>
      <w:r w:rsidR="009978E0">
        <w:rPr>
          <w:rFonts w:ascii="Ebrima" w:hAnsi="Ebrima"/>
          <w:sz w:val="22"/>
          <w:szCs w:val="22"/>
        </w:rPr>
        <w:t>Cotas Imobiliárias</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C52F42">
        <w:rPr>
          <w:rFonts w:ascii="Ebrima" w:hAnsi="Ebrima"/>
          <w:sz w:val="22"/>
          <w:szCs w:val="22"/>
        </w:rPr>
        <w:t>W50</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 xml:space="preserve">a pagar à </w:t>
      </w:r>
      <w:proofErr w:type="spellStart"/>
      <w:r w:rsidR="00F7605C" w:rsidRPr="00F52ABB">
        <w:rPr>
          <w:rFonts w:ascii="Ebrima" w:hAnsi="Ebrima"/>
          <w:sz w:val="22"/>
          <w:szCs w:val="22"/>
        </w:rPr>
        <w:t>Securitizadora</w:t>
      </w:r>
      <w:proofErr w:type="spellEnd"/>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bookmarkStart w:id="213" w:name="_Hlk58970709"/>
      <w:r w:rsidR="00A44D7B">
        <w:rPr>
          <w:rFonts w:ascii="Ebrima" w:hAnsi="Ebrima"/>
          <w:sz w:val="22"/>
          <w:szCs w:val="22"/>
        </w:rPr>
        <w:t xml:space="preserve">24º </w:t>
      </w:r>
      <w:r w:rsidR="00E02C5E">
        <w:rPr>
          <w:rFonts w:ascii="Ebrima" w:hAnsi="Ebrima"/>
          <w:sz w:val="22"/>
          <w:szCs w:val="22"/>
        </w:rPr>
        <w:t>(</w:t>
      </w:r>
      <w:r w:rsidR="00A44D7B">
        <w:rPr>
          <w:rFonts w:ascii="Ebrima" w:hAnsi="Ebrima"/>
          <w:sz w:val="22"/>
          <w:szCs w:val="22"/>
        </w:rPr>
        <w:t>vigésimo quarto</w:t>
      </w:r>
      <w:r w:rsidR="00E02C5E">
        <w:rPr>
          <w:rFonts w:ascii="Ebrima" w:hAnsi="Ebrima"/>
          <w:sz w:val="22"/>
          <w:szCs w:val="22"/>
        </w:rPr>
        <w:t>)</w:t>
      </w:r>
      <w:r w:rsidR="009A6BD1">
        <w:rPr>
          <w:rFonts w:ascii="Ebrima" w:hAnsi="Ebrima"/>
          <w:sz w:val="22"/>
          <w:szCs w:val="22"/>
        </w:rPr>
        <w:t xml:space="preserve"> </w:t>
      </w:r>
      <w:bookmarkEnd w:id="213"/>
      <w:r w:rsidR="009A6BD1">
        <w:rPr>
          <w:rFonts w:ascii="Ebrima" w:hAnsi="Ebrima"/>
          <w:sz w:val="22"/>
          <w:szCs w:val="22"/>
        </w:rPr>
        <w:t>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 xml:space="preserve">caso a Recompra Facultativa recaia sobre a totalidade </w:t>
      </w:r>
      <w:r w:rsidR="00A44D7B">
        <w:rPr>
          <w:rFonts w:ascii="Ebrima" w:hAnsi="Ebrima"/>
          <w:sz w:val="22"/>
          <w:szCs w:val="22"/>
        </w:rPr>
        <w:t xml:space="preserve">das Parcelas W50 </w:t>
      </w:r>
      <w:r w:rsidR="00D44BAC">
        <w:rPr>
          <w:rFonts w:ascii="Ebrima" w:hAnsi="Ebrima"/>
          <w:sz w:val="22"/>
          <w:szCs w:val="22"/>
        </w:rPr>
        <w:t xml:space="preserve">dos Créditos Imobiliários </w:t>
      </w:r>
      <w:r w:rsidR="00A44D7B">
        <w:rPr>
          <w:rFonts w:ascii="Ebrima" w:hAnsi="Ebrima"/>
          <w:sz w:val="22"/>
          <w:szCs w:val="22"/>
        </w:rPr>
        <w:t xml:space="preserve">Cotas </w:t>
      </w:r>
      <w:r w:rsidR="00D44BAC">
        <w:rPr>
          <w:rFonts w:ascii="Ebrima" w:hAnsi="Ebrima"/>
          <w:sz w:val="22"/>
          <w:szCs w:val="22"/>
        </w:rPr>
        <w:t xml:space="preserve">Imobiliárias,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30376D34" w14:textId="77777777" w:rsidR="00497C74" w:rsidRPr="00F52ABB" w:rsidRDefault="00497C74" w:rsidP="00497C74">
      <w:pPr>
        <w:autoSpaceDE w:val="0"/>
        <w:autoSpaceDN w:val="0"/>
        <w:adjustRightInd w:val="0"/>
        <w:ind w:left="709"/>
        <w:jc w:val="both"/>
        <w:rPr>
          <w:rFonts w:ascii="Ebrima" w:hAnsi="Ebrima"/>
          <w:sz w:val="22"/>
          <w:szCs w:val="22"/>
        </w:rPr>
      </w:pPr>
    </w:p>
    <w:p w14:paraId="59654346" w14:textId="77777777"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proofErr w:type="spellStart"/>
      <w:r w:rsidR="0073762C" w:rsidRPr="00F52ABB">
        <w:rPr>
          <w:rFonts w:ascii="Ebrima" w:hAnsi="Ebrima"/>
          <w:sz w:val="22"/>
          <w:szCs w:val="22"/>
        </w:rPr>
        <w:t>Securitizadora</w:t>
      </w:r>
      <w:proofErr w:type="spellEnd"/>
      <w:r w:rsidR="00497C74" w:rsidRPr="00F52ABB">
        <w:rPr>
          <w:rFonts w:ascii="Ebrima" w:hAnsi="Ebrima"/>
          <w:sz w:val="22"/>
          <w:szCs w:val="22"/>
        </w:rPr>
        <w:t xml:space="preserve"> deverá informar à </w:t>
      </w:r>
      <w:r w:rsidR="00C52F42">
        <w:rPr>
          <w:rFonts w:ascii="Ebrima" w:hAnsi="Ebrima"/>
          <w:sz w:val="22"/>
          <w:szCs w:val="22"/>
        </w:rPr>
        <w:t>W50</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CD2B70A" w14:textId="77777777" w:rsidR="00E02C5E" w:rsidRDefault="00E02C5E" w:rsidP="005051BC">
      <w:pPr>
        <w:tabs>
          <w:tab w:val="left" w:pos="1418"/>
        </w:tabs>
        <w:autoSpaceDE w:val="0"/>
        <w:autoSpaceDN w:val="0"/>
        <w:adjustRightInd w:val="0"/>
        <w:ind w:left="709"/>
        <w:jc w:val="both"/>
        <w:rPr>
          <w:rFonts w:ascii="Ebrima" w:hAnsi="Ebrima"/>
          <w:sz w:val="22"/>
          <w:szCs w:val="22"/>
        </w:rPr>
      </w:pPr>
    </w:p>
    <w:p w14:paraId="5AC4AF9B" w14:textId="11200A8F"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O prazo indicado n</w:t>
      </w:r>
      <w:r w:rsidR="002D63EA">
        <w:rPr>
          <w:rFonts w:ascii="Ebrima" w:hAnsi="Ebrima"/>
          <w:sz w:val="22"/>
          <w:szCs w:val="22"/>
        </w:rPr>
        <w:t xml:space="preserve">o item </w:t>
      </w:r>
      <w:r>
        <w:rPr>
          <w:rFonts w:ascii="Ebrima" w:hAnsi="Ebrima"/>
          <w:sz w:val="22"/>
          <w:szCs w:val="22"/>
        </w:rPr>
        <w:t xml:space="preserve">6.2.1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da Recompra Facultativa em tempo menor.</w:t>
      </w:r>
    </w:p>
    <w:p w14:paraId="4691B742"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F3032AB" w14:textId="1809E8BB"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C52F42">
        <w:rPr>
          <w:rFonts w:ascii="Ebrima" w:hAnsi="Ebrima"/>
          <w:sz w:val="22"/>
          <w:szCs w:val="22"/>
        </w:rPr>
        <w:t>W50</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 CCB</w:t>
      </w:r>
      <w:r w:rsidR="00433E3C" w:rsidRPr="00F52ABB">
        <w:rPr>
          <w:rFonts w:ascii="Ebrima" w:hAnsi="Ebrima"/>
          <w:sz w:val="22"/>
          <w:szCs w:val="22"/>
        </w:rPr>
        <w:t xml:space="preserve"> </w:t>
      </w:r>
      <w:r w:rsidR="00D44BAC">
        <w:rPr>
          <w:rFonts w:ascii="Ebrima" w:hAnsi="Ebrima"/>
          <w:sz w:val="22"/>
          <w:szCs w:val="22"/>
        </w:rPr>
        <w:t xml:space="preserve">na mesma proporção, </w:t>
      </w:r>
      <w:r w:rsidR="00433E3C" w:rsidRPr="00F52ABB">
        <w:rPr>
          <w:rFonts w:ascii="Ebrima" w:hAnsi="Ebrima"/>
          <w:sz w:val="22"/>
          <w:szCs w:val="22"/>
        </w:rPr>
        <w:t>na forma d</w:t>
      </w:r>
      <w:r w:rsidR="002D63EA">
        <w:rPr>
          <w:rFonts w:ascii="Ebrima" w:hAnsi="Ebrima"/>
          <w:sz w:val="22"/>
          <w:szCs w:val="22"/>
        </w:rPr>
        <w:t xml:space="preserve">o item </w:t>
      </w:r>
      <w:r w:rsidR="00433E3C" w:rsidRPr="00F52ABB">
        <w:rPr>
          <w:rFonts w:ascii="Ebrima" w:hAnsi="Ebrima"/>
          <w:sz w:val="22"/>
          <w:szCs w:val="22"/>
        </w:rPr>
        <w:t>6.</w:t>
      </w:r>
      <w:r w:rsidR="00D44BAC">
        <w:rPr>
          <w:rFonts w:ascii="Ebrima" w:hAnsi="Ebrima"/>
          <w:sz w:val="22"/>
          <w:szCs w:val="22"/>
        </w:rPr>
        <w:t>5</w:t>
      </w:r>
      <w:r w:rsidR="00433E3C" w:rsidRPr="00F52ABB">
        <w:rPr>
          <w:rFonts w:ascii="Ebrima" w:hAnsi="Ebrima"/>
          <w:sz w:val="22"/>
          <w:szCs w:val="22"/>
        </w:rPr>
        <w:t xml:space="preserve"> abaixo.</w:t>
      </w:r>
    </w:p>
    <w:p w14:paraId="5714C634"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53048AF0" w14:textId="77777777"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C52F42">
        <w:rPr>
          <w:rFonts w:ascii="Ebrima" w:hAnsi="Ebrima"/>
          <w:sz w:val="22"/>
          <w:szCs w:val="22"/>
        </w:rPr>
        <w:t>W50</w:t>
      </w:r>
      <w:r w:rsidRPr="00F52ABB">
        <w:rPr>
          <w:rFonts w:ascii="Ebrima" w:hAnsi="Ebrima"/>
          <w:sz w:val="22"/>
          <w:szCs w:val="22"/>
        </w:rPr>
        <w:t xml:space="preserve"> </w:t>
      </w:r>
      <w:r w:rsidR="00433E3C" w:rsidRPr="00F52ABB">
        <w:rPr>
          <w:rFonts w:ascii="Ebrima" w:hAnsi="Ebrima"/>
          <w:sz w:val="22"/>
          <w:szCs w:val="22"/>
        </w:rPr>
        <w:t>em razão da Recompra Facultativa e do Pagamento Antecipado Voluntário da CCB</w:t>
      </w:r>
      <w:r w:rsidR="002F0E12" w:rsidRPr="00F52ABB">
        <w:rPr>
          <w:rFonts w:ascii="Ebrima" w:hAnsi="Ebrima"/>
          <w:sz w:val="22"/>
          <w:szCs w:val="22"/>
        </w:rPr>
        <w:t xml:space="preserve">, a </w:t>
      </w:r>
      <w:proofErr w:type="spellStart"/>
      <w:r w:rsidR="002F0E12" w:rsidRPr="00F52ABB">
        <w:rPr>
          <w:rFonts w:ascii="Ebrima" w:hAnsi="Ebrima"/>
          <w:sz w:val="22"/>
          <w:szCs w:val="22"/>
        </w:rPr>
        <w:t>Securitizadora</w:t>
      </w:r>
      <w:proofErr w:type="spellEnd"/>
      <w:r w:rsidR="002F0E12" w:rsidRPr="00F52ABB">
        <w:rPr>
          <w:rFonts w:ascii="Ebrima" w:hAnsi="Ebrima"/>
          <w:sz w:val="22"/>
          <w:szCs w:val="22"/>
        </w:rPr>
        <w:t xml:space="preserve">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7052EF0D" w14:textId="77777777" w:rsidR="00497C74" w:rsidRPr="00F52ABB" w:rsidRDefault="00497C74" w:rsidP="00497C74">
      <w:pPr>
        <w:ind w:left="709" w:right="-176"/>
        <w:jc w:val="both"/>
        <w:rPr>
          <w:rFonts w:ascii="Ebrima" w:hAnsi="Ebrima"/>
          <w:sz w:val="22"/>
          <w:szCs w:val="22"/>
        </w:rPr>
      </w:pPr>
    </w:p>
    <w:p w14:paraId="38A9CC12" w14:textId="77777777"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 xml:space="preserve">Créditos Imobiliários </w:t>
      </w:r>
      <w:r w:rsidR="009978E0">
        <w:rPr>
          <w:rFonts w:ascii="Ebrima" w:hAnsi="Ebrima"/>
          <w:sz w:val="22"/>
          <w:szCs w:val="22"/>
        </w:rPr>
        <w:t>Cotas Imobiliárias</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 xml:space="preserve">Créditos Imobiliários </w:t>
      </w:r>
      <w:r w:rsidR="009978E0">
        <w:rPr>
          <w:rFonts w:ascii="Ebrima" w:hAnsi="Ebrima"/>
          <w:sz w:val="22"/>
          <w:szCs w:val="22"/>
          <w:u w:val="single"/>
        </w:rPr>
        <w:t>Cotas Imobiliárias</w:t>
      </w:r>
      <w:r w:rsidRPr="00F52ABB">
        <w:rPr>
          <w:rFonts w:ascii="Ebrima" w:hAnsi="Ebrima"/>
          <w:sz w:val="22"/>
          <w:szCs w:val="22"/>
        </w:rPr>
        <w:t>”)</w:t>
      </w:r>
      <w:r w:rsidR="0059167C" w:rsidRPr="00F52ABB">
        <w:rPr>
          <w:rFonts w:ascii="Ebrima" w:hAnsi="Ebrima"/>
          <w:sz w:val="22"/>
          <w:szCs w:val="22"/>
        </w:rPr>
        <w:t xml:space="preserve">, a </w:t>
      </w:r>
      <w:r w:rsidR="00C52F42">
        <w:rPr>
          <w:rFonts w:ascii="Ebrima" w:hAnsi="Ebrima"/>
          <w:sz w:val="22"/>
          <w:szCs w:val="22"/>
        </w:rPr>
        <w:t>W50</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59167C" w:rsidRPr="00F52ABB">
        <w:rPr>
          <w:rFonts w:ascii="Ebrima" w:hAnsi="Ebrima"/>
          <w:sz w:val="22"/>
          <w:szCs w:val="22"/>
        </w:rPr>
        <w:t>, da Fiança Cruzada e da Obrigação Solidária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00A44D7B">
        <w:rPr>
          <w:rFonts w:ascii="Ebrima" w:hAnsi="Ebrima"/>
          <w:sz w:val="22"/>
          <w:szCs w:val="22"/>
        </w:rPr>
        <w:t>as respectivas Parcelas W50 d</w:t>
      </w: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 xml:space="preserve">Créditos Imobiliários </w:t>
      </w:r>
      <w:r w:rsidR="009978E0">
        <w:rPr>
          <w:rFonts w:ascii="Ebrima" w:hAnsi="Ebrima"/>
          <w:sz w:val="22"/>
          <w:szCs w:val="22"/>
          <w:u w:val="single"/>
        </w:rPr>
        <w:t>Cotas Imobiliárias</w:t>
      </w:r>
      <w:r w:rsidRPr="00F52ABB">
        <w:rPr>
          <w:rFonts w:ascii="Ebrima" w:hAnsi="Ebrima"/>
          <w:sz w:val="22"/>
          <w:szCs w:val="22"/>
        </w:rPr>
        <w:t xml:space="preserve">”). A Recompra Parcial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65069C3D" w14:textId="77777777" w:rsidR="0073762C" w:rsidRPr="00F52ABB" w:rsidRDefault="0073762C" w:rsidP="0073762C">
      <w:pPr>
        <w:ind w:right="-176"/>
        <w:jc w:val="both"/>
        <w:rPr>
          <w:rFonts w:ascii="Ebrima" w:hAnsi="Ebrima"/>
          <w:sz w:val="22"/>
          <w:szCs w:val="22"/>
        </w:rPr>
      </w:pPr>
    </w:p>
    <w:p w14:paraId="49A4B7DC" w14:textId="4F320E26"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F0252C">
        <w:rPr>
          <w:rFonts w:ascii="Ebrima" w:hAnsi="Ebrima"/>
          <w:sz w:val="22"/>
          <w:szCs w:val="22"/>
        </w:rPr>
        <w:t xml:space="preserve">Cota </w:t>
      </w:r>
      <w:r w:rsidR="001E0CEA">
        <w:rPr>
          <w:rFonts w:ascii="Ebrima" w:hAnsi="Ebrima"/>
          <w:sz w:val="22"/>
          <w:szCs w:val="22"/>
        </w:rPr>
        <w:t xml:space="preserve">Imobiliária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4F2E5BBF" w14:textId="77777777" w:rsidR="00497C74" w:rsidRPr="00F52ABB" w:rsidRDefault="00497C74" w:rsidP="00C2768E">
      <w:pPr>
        <w:tabs>
          <w:tab w:val="left" w:pos="1276"/>
        </w:tabs>
        <w:ind w:left="709" w:right="-2"/>
        <w:jc w:val="both"/>
        <w:rPr>
          <w:rFonts w:ascii="Ebrima" w:hAnsi="Ebrima"/>
          <w:sz w:val="22"/>
          <w:szCs w:val="22"/>
        </w:rPr>
      </w:pPr>
    </w:p>
    <w:p w14:paraId="40828CA6" w14:textId="7777777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 em relação ao Contrato Imobiliári</w:t>
      </w:r>
      <w:r w:rsidR="00C06995" w:rsidRPr="00F52ABB">
        <w:rPr>
          <w:rFonts w:ascii="Ebrima" w:hAnsi="Ebrima"/>
          <w:sz w:val="22"/>
          <w:szCs w:val="22"/>
        </w:rPr>
        <w:t>o</w:t>
      </w:r>
      <w:r w:rsidR="00E02C5E">
        <w:rPr>
          <w:rFonts w:ascii="Ebrima" w:hAnsi="Ebrima"/>
          <w:sz w:val="22"/>
          <w:szCs w:val="22"/>
        </w:rPr>
        <w:t xml:space="preserve"> 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das Cedentes</w:t>
      </w:r>
      <w:r w:rsidR="00E02C5E" w:rsidRPr="00FC0C3A">
        <w:rPr>
          <w:rFonts w:ascii="Ebrima" w:hAnsi="Ebrima"/>
          <w:sz w:val="22"/>
        </w:rPr>
        <w:t xml:space="preserve"> 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B5A831C" w14:textId="77777777" w:rsidR="00497C74" w:rsidRPr="00F52ABB" w:rsidRDefault="00497C74" w:rsidP="00C2768E">
      <w:pPr>
        <w:pStyle w:val="PargrafodaLista"/>
        <w:tabs>
          <w:tab w:val="left" w:pos="1276"/>
        </w:tabs>
        <w:ind w:left="709" w:right="-2"/>
        <w:jc w:val="both"/>
        <w:rPr>
          <w:rFonts w:ascii="Ebrima" w:hAnsi="Ebrima"/>
          <w:sz w:val="22"/>
          <w:szCs w:val="22"/>
        </w:rPr>
      </w:pPr>
    </w:p>
    <w:p w14:paraId="0A64BBF7" w14:textId="0B28AB2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se qualquer CCI </w:t>
      </w:r>
      <w:r w:rsidR="009978E0">
        <w:rPr>
          <w:rFonts w:ascii="Ebrima" w:hAnsi="Ebrima"/>
          <w:sz w:val="22"/>
          <w:szCs w:val="22"/>
        </w:rPr>
        <w:t>Cotas Imobiliárias</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C52F42">
        <w:rPr>
          <w:rFonts w:ascii="Ebrima" w:hAnsi="Ebrima"/>
          <w:sz w:val="22"/>
          <w:szCs w:val="22"/>
        </w:rPr>
        <w:t>W50</w:t>
      </w:r>
      <w:r w:rsidRPr="00F52ABB">
        <w:rPr>
          <w:rFonts w:ascii="Ebrima" w:hAnsi="Ebrima"/>
          <w:sz w:val="22"/>
          <w:szCs w:val="22"/>
        </w:rPr>
        <w:t>;</w:t>
      </w:r>
    </w:p>
    <w:p w14:paraId="558BB0B2" w14:textId="77777777" w:rsidR="00497C74" w:rsidRPr="00F52ABB" w:rsidRDefault="00497C74" w:rsidP="00C2768E">
      <w:pPr>
        <w:pStyle w:val="PargrafodaLista"/>
        <w:tabs>
          <w:tab w:val="left" w:pos="1276"/>
        </w:tabs>
        <w:ind w:right="-2"/>
        <w:rPr>
          <w:rFonts w:ascii="Ebrima" w:hAnsi="Ebrima"/>
          <w:sz w:val="22"/>
          <w:szCs w:val="22"/>
        </w:rPr>
      </w:pPr>
    </w:p>
    <w:p w14:paraId="6B067ED1" w14:textId="443B7EBA"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 ao Empreendimento Imobiliário</w:t>
      </w:r>
      <w:r w:rsidR="0059167C"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w:t>
      </w:r>
    </w:p>
    <w:p w14:paraId="733C162D" w14:textId="77777777" w:rsidR="00497C74" w:rsidRPr="00F52ABB" w:rsidRDefault="00497C74" w:rsidP="00C2768E">
      <w:pPr>
        <w:tabs>
          <w:tab w:val="left" w:pos="1276"/>
        </w:tabs>
        <w:ind w:left="709" w:right="-2"/>
        <w:jc w:val="both"/>
        <w:rPr>
          <w:rFonts w:ascii="Ebrima" w:hAnsi="Ebrima"/>
          <w:sz w:val="22"/>
          <w:szCs w:val="22"/>
        </w:rPr>
      </w:pPr>
    </w:p>
    <w:p w14:paraId="632BBF19" w14:textId="39798D1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 xml:space="preserve"> pelo Devedor em desobediência ao </w:t>
      </w:r>
      <w:r w:rsidR="00E0736A" w:rsidRPr="00F52ABB">
        <w:rPr>
          <w:rFonts w:ascii="Ebrima" w:hAnsi="Ebrima"/>
          <w:sz w:val="22"/>
          <w:szCs w:val="22"/>
        </w:rPr>
        <w:t xml:space="preserve">disposto no Contrato de </w:t>
      </w:r>
      <w:proofErr w:type="spellStart"/>
      <w:r w:rsidR="00E0736A" w:rsidRPr="00F52ABB">
        <w:rPr>
          <w:rFonts w:ascii="Ebrima" w:hAnsi="Ebrima"/>
          <w:sz w:val="22"/>
          <w:szCs w:val="22"/>
        </w:rPr>
        <w:t>Servicing</w:t>
      </w:r>
      <w:proofErr w:type="spellEnd"/>
      <w:r w:rsidRPr="00F52ABB">
        <w:rPr>
          <w:rFonts w:ascii="Ebrima" w:hAnsi="Ebrima" w:cstheme="minorHAnsi"/>
          <w:bCs/>
          <w:sz w:val="22"/>
          <w:szCs w:val="22"/>
        </w:rPr>
        <w:t>;</w:t>
      </w:r>
    </w:p>
    <w:p w14:paraId="204EFA93" w14:textId="77777777" w:rsidR="00497C74" w:rsidRPr="00F52ABB" w:rsidRDefault="00497C74" w:rsidP="00C2768E">
      <w:pPr>
        <w:tabs>
          <w:tab w:val="left" w:pos="1276"/>
        </w:tabs>
        <w:ind w:left="709" w:right="-2"/>
        <w:jc w:val="both"/>
        <w:rPr>
          <w:rFonts w:ascii="Ebrima" w:hAnsi="Ebrima"/>
          <w:sz w:val="22"/>
          <w:szCs w:val="22"/>
        </w:rPr>
      </w:pPr>
    </w:p>
    <w:p w14:paraId="10EFA0BD" w14:textId="19F6CD4F"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F0252C">
        <w:rPr>
          <w:rFonts w:ascii="Ebrima" w:hAnsi="Ebrima"/>
          <w:sz w:val="22"/>
          <w:szCs w:val="22"/>
        </w:rPr>
        <w:t xml:space="preserve">Cota </w:t>
      </w:r>
      <w:r w:rsidR="00241709">
        <w:rPr>
          <w:rFonts w:ascii="Ebrima" w:hAnsi="Ebrima"/>
          <w:sz w:val="22"/>
          <w:szCs w:val="22"/>
        </w:rPr>
        <w:t>Imobiliária</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F0252C">
        <w:rPr>
          <w:rFonts w:ascii="Ebrima" w:hAnsi="Ebrima"/>
          <w:sz w:val="22"/>
          <w:szCs w:val="22"/>
        </w:rPr>
        <w:t xml:space="preserve">Cota </w:t>
      </w:r>
      <w:r w:rsidR="00241709">
        <w:rPr>
          <w:rFonts w:ascii="Ebrima" w:hAnsi="Ebrima"/>
          <w:sz w:val="22"/>
          <w:szCs w:val="22"/>
        </w:rPr>
        <w:t>Imobiliária</w:t>
      </w:r>
      <w:r w:rsidR="0059167C" w:rsidRPr="00F52ABB">
        <w:rPr>
          <w:rFonts w:ascii="Ebrima" w:hAnsi="Ebrima"/>
          <w:sz w:val="22"/>
          <w:szCs w:val="22"/>
        </w:rPr>
        <w:t xml:space="preserve">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53F62323" w14:textId="77777777" w:rsidR="002F688F" w:rsidRPr="00F52ABB" w:rsidRDefault="002F688F" w:rsidP="00C2768E">
      <w:pPr>
        <w:tabs>
          <w:tab w:val="left" w:pos="1276"/>
        </w:tabs>
        <w:ind w:left="709" w:right="-2"/>
        <w:jc w:val="both"/>
        <w:rPr>
          <w:rFonts w:ascii="Ebrima" w:hAnsi="Ebrima"/>
          <w:sz w:val="22"/>
          <w:szCs w:val="22"/>
        </w:rPr>
      </w:pPr>
    </w:p>
    <w:p w14:paraId="24AEE390" w14:textId="77777777" w:rsidR="00497C74" w:rsidRPr="00F52ABB" w:rsidRDefault="00497C74" w:rsidP="00C2768E">
      <w:pPr>
        <w:pStyle w:val="PargrafodaLista"/>
        <w:numPr>
          <w:ilvl w:val="0"/>
          <w:numId w:val="28"/>
        </w:numPr>
        <w:tabs>
          <w:tab w:val="left" w:pos="1276"/>
        </w:tabs>
        <w:ind w:left="709" w:right="-2"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C52F42">
        <w:rPr>
          <w:rFonts w:ascii="Ebrima" w:hAnsi="Ebrima"/>
          <w:sz w:val="22"/>
          <w:szCs w:val="22"/>
        </w:rPr>
        <w:t>W50</w:t>
      </w:r>
      <w:r w:rsidRPr="00F52ABB">
        <w:rPr>
          <w:rFonts w:ascii="Ebrima" w:hAnsi="Ebrima"/>
          <w:sz w:val="22"/>
          <w:szCs w:val="22"/>
        </w:rPr>
        <w:t xml:space="preserve"> para </w:t>
      </w:r>
      <w:r w:rsidR="00036AD4" w:rsidRPr="00F52ABB">
        <w:rPr>
          <w:rFonts w:ascii="Ebrima" w:hAnsi="Ebrima"/>
          <w:sz w:val="22"/>
          <w:szCs w:val="22"/>
        </w:rPr>
        <w:t>a auditoria jurídica e financeira dos Contratos Imobiliários</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 xml:space="preserve">Créditos Imobiliários </w:t>
      </w:r>
      <w:r w:rsidR="009978E0">
        <w:rPr>
          <w:rFonts w:ascii="Ebrima" w:hAnsi="Ebrima"/>
          <w:sz w:val="22"/>
          <w:szCs w:val="22"/>
        </w:rPr>
        <w:t>Cotas Imobiliárias</w:t>
      </w:r>
      <w:r w:rsidR="0059167C" w:rsidRPr="00F52ABB">
        <w:rPr>
          <w:rFonts w:ascii="Ebrima" w:hAnsi="Ebrima"/>
          <w:sz w:val="22"/>
          <w:szCs w:val="22"/>
        </w:rPr>
        <w:t xml:space="preserve">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645CC9BA" w14:textId="77777777" w:rsidR="003E48ED" w:rsidRPr="00F52ABB" w:rsidRDefault="003E48ED" w:rsidP="00497C74">
      <w:pPr>
        <w:widowControl w:val="0"/>
        <w:ind w:left="709"/>
        <w:jc w:val="both"/>
        <w:rPr>
          <w:rFonts w:ascii="Ebrima" w:hAnsi="Ebrima"/>
          <w:sz w:val="22"/>
          <w:szCs w:val="22"/>
        </w:rPr>
      </w:pPr>
    </w:p>
    <w:p w14:paraId="56B3CA2C" w14:textId="77777777"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 xml:space="preserve">Créditos Imobiliários </w:t>
      </w:r>
      <w:r w:rsidR="009978E0">
        <w:rPr>
          <w:rFonts w:ascii="Ebrima" w:hAnsi="Ebrima"/>
          <w:sz w:val="22"/>
          <w:szCs w:val="22"/>
          <w:u w:val="single"/>
        </w:rPr>
        <w:t>Cotas Imobiliárias</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 xml:space="preserve">Créditos Imobiliários </w:t>
      </w:r>
      <w:r w:rsidR="009978E0">
        <w:rPr>
          <w:rFonts w:ascii="Ebrima" w:hAnsi="Ebrima"/>
          <w:sz w:val="22"/>
          <w:szCs w:val="22"/>
        </w:rPr>
        <w:t>Cotas Imobiliárias</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C52F42">
        <w:rPr>
          <w:rFonts w:ascii="Ebrima" w:hAnsi="Ebrima"/>
          <w:sz w:val="22"/>
          <w:szCs w:val="22"/>
        </w:rPr>
        <w:t>W50</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se obrigam a recomprar a totalidade</w:t>
      </w:r>
      <w:r w:rsidR="00A44D7B">
        <w:rPr>
          <w:rFonts w:ascii="Ebrima" w:hAnsi="Ebrima"/>
          <w:sz w:val="22"/>
          <w:szCs w:val="22"/>
        </w:rPr>
        <w:t xml:space="preserve"> das Parcelas W50</w:t>
      </w:r>
      <w:r w:rsidRPr="00241709">
        <w:rPr>
          <w:rFonts w:ascii="Ebrima" w:hAnsi="Ebrima"/>
          <w:sz w:val="22"/>
          <w:szCs w:val="22"/>
        </w:rPr>
        <w:t xml:space="preserve"> dos </w:t>
      </w:r>
      <w:r w:rsidR="00833594" w:rsidRPr="00241709">
        <w:rPr>
          <w:rFonts w:ascii="Ebrima" w:hAnsi="Ebrima"/>
          <w:sz w:val="22"/>
          <w:szCs w:val="22"/>
        </w:rPr>
        <w:t xml:space="preserve">Créditos Imobiliários </w:t>
      </w:r>
      <w:r w:rsidR="009978E0">
        <w:rPr>
          <w:rFonts w:ascii="Ebrima" w:hAnsi="Ebrima"/>
          <w:sz w:val="22"/>
          <w:szCs w:val="22"/>
        </w:rPr>
        <w:t>Cotas Imobiliárias</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 xml:space="preserve">Créditos Imobiliários </w:t>
      </w:r>
      <w:r w:rsidR="009978E0">
        <w:rPr>
          <w:rFonts w:ascii="Ebrima" w:hAnsi="Ebrima"/>
          <w:sz w:val="22"/>
          <w:szCs w:val="22"/>
          <w:u w:val="single"/>
        </w:rPr>
        <w:t>Cotas Imobiliárias</w:t>
      </w:r>
      <w:r w:rsidR="00A343AF" w:rsidRPr="00241709">
        <w:rPr>
          <w:rFonts w:ascii="Ebrima" w:hAnsi="Ebrima"/>
          <w:sz w:val="22"/>
          <w:szCs w:val="22"/>
        </w:rPr>
        <w:t>”)</w:t>
      </w:r>
      <w:r w:rsidRPr="00241709">
        <w:rPr>
          <w:rFonts w:ascii="Ebrima" w:hAnsi="Ebrima"/>
          <w:sz w:val="22"/>
          <w:szCs w:val="22"/>
        </w:rPr>
        <w:t>:</w:t>
      </w:r>
    </w:p>
    <w:p w14:paraId="4A5FDF83" w14:textId="77777777" w:rsidR="00497C74" w:rsidRPr="00F52ABB" w:rsidRDefault="00497C74" w:rsidP="00497C74">
      <w:pPr>
        <w:widowControl w:val="0"/>
        <w:ind w:left="567"/>
        <w:jc w:val="both"/>
        <w:rPr>
          <w:rFonts w:ascii="Ebrima" w:hAnsi="Ebrima"/>
          <w:sz w:val="22"/>
          <w:szCs w:val="22"/>
        </w:rPr>
      </w:pPr>
    </w:p>
    <w:p w14:paraId="5B0E8326" w14:textId="77777777"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 CCB</w:t>
      </w:r>
      <w:r w:rsidR="00530EF8" w:rsidRPr="00F52ABB">
        <w:rPr>
          <w:rFonts w:ascii="Ebrima" w:hAnsi="Ebrima"/>
          <w:sz w:val="22"/>
          <w:szCs w:val="22"/>
        </w:rPr>
        <w:t>;</w:t>
      </w:r>
    </w:p>
    <w:p w14:paraId="56CA2B7C"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24F3165B"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1CAD6086" w14:textId="77777777" w:rsidR="00497C74" w:rsidRPr="00F52ABB" w:rsidRDefault="00497C74" w:rsidP="00497C74">
      <w:pPr>
        <w:pStyle w:val="PargrafodaLista"/>
        <w:widowControl w:val="0"/>
        <w:ind w:left="709"/>
        <w:jc w:val="both"/>
        <w:rPr>
          <w:rFonts w:ascii="Ebrima" w:hAnsi="Ebrima"/>
          <w:sz w:val="22"/>
          <w:szCs w:val="22"/>
        </w:rPr>
      </w:pPr>
    </w:p>
    <w:p w14:paraId="425CC8C0" w14:textId="256286F3" w:rsidR="00A44D7B" w:rsidRPr="00D03C80" w:rsidRDefault="00A44D7B" w:rsidP="00C36662">
      <w:pPr>
        <w:pStyle w:val="PargrafodaLista"/>
        <w:widowControl w:val="0"/>
        <w:numPr>
          <w:ilvl w:val="0"/>
          <w:numId w:val="29"/>
        </w:numPr>
        <w:ind w:left="709" w:firstLine="0"/>
        <w:jc w:val="both"/>
        <w:rPr>
          <w:rFonts w:ascii="Ebrima" w:hAnsi="Ebrima"/>
          <w:sz w:val="22"/>
          <w:szCs w:val="22"/>
        </w:rPr>
      </w:pPr>
      <w:bookmarkStart w:id="214" w:name="_Hlk58971170"/>
      <w:r w:rsidRPr="00F3123F">
        <w:rPr>
          <w:rFonts w:ascii="Ebrima" w:hAnsi="Ebrima"/>
          <w:sz w:val="22"/>
          <w:szCs w:val="22"/>
        </w:rPr>
        <w:t>a não obtenção, pela W</w:t>
      </w:r>
      <w:r w:rsidR="00B7552D" w:rsidRPr="00F3123F">
        <w:rPr>
          <w:rFonts w:ascii="Ebrima" w:hAnsi="Ebrima"/>
          <w:sz w:val="22"/>
          <w:szCs w:val="22"/>
        </w:rPr>
        <w:t>50, da autorização da Búzios</w:t>
      </w:r>
      <w:r w:rsidR="00D03C80" w:rsidRPr="00F3123F">
        <w:rPr>
          <w:rFonts w:ascii="Ebrima" w:hAnsi="Ebrima"/>
          <w:sz w:val="22"/>
          <w:szCs w:val="22"/>
        </w:rPr>
        <w:t xml:space="preserve"> </w:t>
      </w:r>
      <w:proofErr w:type="spellStart"/>
      <w:r w:rsidR="00D03C80" w:rsidRPr="00F3123F">
        <w:rPr>
          <w:rFonts w:ascii="Ebrima" w:hAnsi="Ebrima"/>
          <w:sz w:val="22"/>
          <w:szCs w:val="22"/>
        </w:rPr>
        <w:t>Fractional</w:t>
      </w:r>
      <w:proofErr w:type="spellEnd"/>
      <w:r w:rsidR="00B7552D" w:rsidRPr="00F3123F">
        <w:rPr>
          <w:rFonts w:ascii="Ebrima" w:hAnsi="Ebrima"/>
          <w:sz w:val="22"/>
          <w:szCs w:val="22"/>
        </w:rPr>
        <w:t xml:space="preserve"> para realizar a operação de emissão dos CRI, até </w:t>
      </w:r>
      <w:r w:rsidR="00A81956" w:rsidRPr="00F3123F">
        <w:rPr>
          <w:rFonts w:ascii="Ebrima" w:hAnsi="Ebrima"/>
          <w:sz w:val="22"/>
          <w:szCs w:val="22"/>
        </w:rPr>
        <w:t xml:space="preserve">30 </w:t>
      </w:r>
      <w:r w:rsidR="00B7552D" w:rsidRPr="00F3123F">
        <w:rPr>
          <w:rFonts w:ascii="Ebrima" w:hAnsi="Ebrima"/>
          <w:sz w:val="22"/>
          <w:szCs w:val="22"/>
        </w:rPr>
        <w:t xml:space="preserve">de </w:t>
      </w:r>
      <w:r w:rsidR="00A81956" w:rsidRPr="00F3123F">
        <w:rPr>
          <w:rFonts w:ascii="Ebrima" w:hAnsi="Ebrima"/>
          <w:sz w:val="22"/>
          <w:szCs w:val="22"/>
        </w:rPr>
        <w:t xml:space="preserve">maio </w:t>
      </w:r>
      <w:r w:rsidR="00B7552D" w:rsidRPr="00F3123F">
        <w:rPr>
          <w:rFonts w:ascii="Ebrima" w:hAnsi="Ebrima"/>
          <w:sz w:val="22"/>
          <w:szCs w:val="22"/>
        </w:rPr>
        <w:t>de 2021</w:t>
      </w:r>
      <w:bookmarkEnd w:id="214"/>
      <w:r w:rsidR="00B7552D" w:rsidRPr="00D03C80">
        <w:rPr>
          <w:rFonts w:ascii="Ebrima" w:hAnsi="Ebrima"/>
          <w:sz w:val="22"/>
          <w:szCs w:val="22"/>
        </w:rPr>
        <w:t>;</w:t>
      </w:r>
      <w:r w:rsidR="00E044E0" w:rsidRPr="00D03C80">
        <w:rPr>
          <w:rFonts w:ascii="Ebrima" w:hAnsi="Ebrima"/>
          <w:sz w:val="22"/>
          <w:szCs w:val="22"/>
        </w:rPr>
        <w:t xml:space="preserve">  </w:t>
      </w:r>
    </w:p>
    <w:p w14:paraId="7C8E3FF1" w14:textId="77777777" w:rsidR="00E044E0" w:rsidRDefault="00E044E0" w:rsidP="00F3123F">
      <w:pPr>
        <w:pStyle w:val="PargrafodaLista"/>
        <w:widowControl w:val="0"/>
        <w:ind w:left="709"/>
        <w:jc w:val="both"/>
        <w:rPr>
          <w:rFonts w:ascii="Ebrima" w:hAnsi="Ebrima"/>
          <w:sz w:val="22"/>
          <w:szCs w:val="22"/>
        </w:rPr>
      </w:pPr>
    </w:p>
    <w:p w14:paraId="78380AB7" w14:textId="77777777" w:rsidR="00A44D7B" w:rsidRPr="00C2768E" w:rsidRDefault="00A44D7B" w:rsidP="00C2768E">
      <w:pPr>
        <w:pStyle w:val="PargrafodaLista"/>
        <w:rPr>
          <w:rFonts w:ascii="Ebrima" w:hAnsi="Ebrima"/>
          <w:sz w:val="22"/>
          <w:szCs w:val="22"/>
        </w:rPr>
      </w:pPr>
    </w:p>
    <w:p w14:paraId="19000C96" w14:textId="7E75D806"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r w:rsidR="00C52F42">
        <w:rPr>
          <w:rFonts w:ascii="Ebrima" w:hAnsi="Ebrima"/>
          <w:sz w:val="22"/>
          <w:szCs w:val="22"/>
        </w:rPr>
        <w:t>W50</w:t>
      </w:r>
      <w:r w:rsidR="00241709">
        <w:rPr>
          <w:rFonts w:ascii="Ebrima" w:hAnsi="Ebrima"/>
          <w:sz w:val="22"/>
          <w:szCs w:val="22"/>
        </w:rPr>
        <w:t xml:space="preserve">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xml:space="preserve">, de qualquer uma de </w:t>
      </w:r>
      <w:proofErr w:type="spellStart"/>
      <w:r w:rsidRPr="00F52ABB">
        <w:rPr>
          <w:rFonts w:ascii="Ebrima" w:hAnsi="Ebrima"/>
          <w:sz w:val="22"/>
          <w:szCs w:val="22"/>
        </w:rPr>
        <w:t>suasobrigações</w:t>
      </w:r>
      <w:proofErr w:type="spellEnd"/>
      <w:r w:rsidRPr="00F52ABB">
        <w:rPr>
          <w:rFonts w:ascii="Ebrima" w:hAnsi="Ebrima"/>
          <w:sz w:val="22"/>
          <w:szCs w:val="22"/>
        </w:rPr>
        <w:t xml:space="preserve"> assumidas nos Documentos da Operação, desde que tal descumprimento </w:t>
      </w:r>
      <w:r w:rsidRPr="00F52ABB">
        <w:rPr>
          <w:rFonts w:ascii="Ebrima" w:hAnsi="Ebrima"/>
          <w:sz w:val="22"/>
          <w:szCs w:val="22"/>
        </w:rPr>
        <w:lastRenderedPageBreak/>
        <w:t>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1EFA4F1" w14:textId="77777777" w:rsidR="00497C74" w:rsidRPr="00F52ABB" w:rsidRDefault="00497C74" w:rsidP="00497C74">
      <w:pPr>
        <w:widowControl w:val="0"/>
        <w:ind w:left="709"/>
        <w:jc w:val="both"/>
        <w:rPr>
          <w:rFonts w:ascii="Ebrima" w:hAnsi="Ebrima"/>
          <w:sz w:val="22"/>
          <w:szCs w:val="22"/>
        </w:rPr>
      </w:pPr>
    </w:p>
    <w:p w14:paraId="51979235" w14:textId="44740309"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00253BC7">
        <w:rPr>
          <w:rFonts w:ascii="Ebrima" w:hAnsi="Ebrima"/>
          <w:sz w:val="22"/>
          <w:szCs w:val="22"/>
        </w:rPr>
        <w:t>,</w:t>
      </w:r>
      <w:r w:rsidRPr="00F52ABB">
        <w:rPr>
          <w:rFonts w:ascii="Ebrima" w:hAnsi="Ebrima"/>
          <w:sz w:val="22"/>
          <w:szCs w:val="22"/>
        </w:rPr>
        <w:t xml:space="preserve"> </w:t>
      </w:r>
      <w:bookmarkStart w:id="215" w:name="_Hlk44960386"/>
      <w:r w:rsidRPr="00F52ABB">
        <w:rPr>
          <w:rFonts w:ascii="Ebrima" w:hAnsi="Ebrima"/>
          <w:sz w:val="22"/>
          <w:szCs w:val="22"/>
        </w:rPr>
        <w:t xml:space="preserve">ou qualquer </w:t>
      </w:r>
      <w:r w:rsidR="00E02C5E">
        <w:rPr>
          <w:rFonts w:ascii="Ebrima" w:hAnsi="Ebrima"/>
          <w:sz w:val="22"/>
          <w:szCs w:val="22"/>
        </w:rPr>
        <w:t>de suas sócias</w:t>
      </w:r>
      <w:bookmarkEnd w:id="215"/>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3ED0E13B" w14:textId="77777777" w:rsidR="0067481C" w:rsidRPr="00750F54" w:rsidRDefault="0067481C" w:rsidP="00750F54">
      <w:pPr>
        <w:pStyle w:val="PargrafodaLista"/>
        <w:rPr>
          <w:rFonts w:ascii="Ebrima" w:hAnsi="Ebrima"/>
          <w:sz w:val="22"/>
          <w:szCs w:val="22"/>
        </w:rPr>
      </w:pPr>
    </w:p>
    <w:p w14:paraId="6E5D7670" w14:textId="0844A88B"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dos </w:t>
      </w:r>
      <w:r w:rsidR="00637EBE">
        <w:rPr>
          <w:rFonts w:ascii="Ebrima" w:hAnsi="Ebrima"/>
          <w:sz w:val="22"/>
          <w:szCs w:val="22"/>
        </w:rPr>
        <w:t>Fiadores</w:t>
      </w:r>
      <w:r w:rsidR="00A52348">
        <w:rPr>
          <w:rFonts w:ascii="Ebrima" w:hAnsi="Ebrima"/>
          <w:sz w:val="22"/>
          <w:szCs w:val="22"/>
        </w:rPr>
        <w:t xml:space="preserve"> pessoas físicas ou extinção dos Fiadores pessoa jurídica</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00A52348">
        <w:rPr>
          <w:rFonts w:ascii="Ebrima" w:hAnsi="Ebrima"/>
          <w:sz w:val="22"/>
          <w:szCs w:val="22"/>
        </w:rPr>
        <w:t xml:space="preserve"> ou extinto</w:t>
      </w:r>
      <w:r w:rsidRPr="00D10607">
        <w:rPr>
          <w:rFonts w:ascii="Ebrima" w:hAnsi="Ebrima"/>
          <w:sz w:val="22"/>
          <w:szCs w:val="22"/>
        </w:rPr>
        <w:t>;</w:t>
      </w:r>
    </w:p>
    <w:p w14:paraId="12959702" w14:textId="77777777" w:rsidR="00497C74" w:rsidRPr="00F52ABB" w:rsidRDefault="00497C74" w:rsidP="00750F54">
      <w:pPr>
        <w:widowControl w:val="0"/>
        <w:jc w:val="both"/>
        <w:rPr>
          <w:rFonts w:ascii="Ebrima" w:hAnsi="Ebrima"/>
          <w:sz w:val="22"/>
          <w:szCs w:val="22"/>
        </w:rPr>
      </w:pPr>
    </w:p>
    <w:p w14:paraId="0FCEE5FF" w14:textId="77777777" w:rsidR="00B7552D" w:rsidRPr="00DC77B9" w:rsidRDefault="00497C74" w:rsidP="00F3123F">
      <w:pPr>
        <w:pStyle w:val="PargrafodaLista"/>
        <w:widowControl w:val="0"/>
        <w:numPr>
          <w:ilvl w:val="0"/>
          <w:numId w:val="29"/>
        </w:numPr>
        <w:ind w:left="709" w:firstLine="0"/>
        <w:jc w:val="both"/>
        <w:rPr>
          <w:rFonts w:ascii="Ebrima" w:hAnsi="Ebrima"/>
          <w:sz w:val="22"/>
          <w:szCs w:val="22"/>
        </w:rPr>
      </w:pPr>
      <w:r w:rsidRPr="00C2768E">
        <w:rPr>
          <w:rFonts w:ascii="Ebrima" w:hAnsi="Ebrima"/>
          <w:sz w:val="22"/>
          <w:szCs w:val="22"/>
        </w:rPr>
        <w:t xml:space="preserve">se houver fusão, cisão, incorporação ou qualquer outro processo de reestruturação societária da </w:t>
      </w:r>
      <w:r w:rsidR="00C52F42" w:rsidRPr="00C2768E">
        <w:rPr>
          <w:rFonts w:ascii="Ebrima" w:hAnsi="Ebrima"/>
          <w:sz w:val="22"/>
          <w:szCs w:val="22"/>
        </w:rPr>
        <w:t>W50</w:t>
      </w:r>
      <w:r w:rsidR="00E02C5E" w:rsidRPr="00C2768E">
        <w:rPr>
          <w:rFonts w:ascii="Ebrima" w:hAnsi="Ebrima"/>
          <w:sz w:val="22"/>
          <w:szCs w:val="22"/>
        </w:rPr>
        <w:t xml:space="preserve"> ou</w:t>
      </w:r>
      <w:r w:rsidRPr="00C2768E">
        <w:rPr>
          <w:rFonts w:ascii="Ebrima" w:hAnsi="Ebrima"/>
          <w:sz w:val="22"/>
          <w:szCs w:val="22"/>
        </w:rPr>
        <w:t xml:space="preserve"> </w:t>
      </w:r>
      <w:r w:rsidR="00B7552D" w:rsidRPr="00C2768E">
        <w:rPr>
          <w:rFonts w:ascii="Ebrima" w:hAnsi="Ebrima"/>
          <w:sz w:val="22"/>
          <w:szCs w:val="22"/>
        </w:rPr>
        <w:t>de suas sócias</w:t>
      </w:r>
      <w:r w:rsidRPr="00C2768E">
        <w:rPr>
          <w:rFonts w:ascii="Ebrima" w:hAnsi="Ebrima"/>
          <w:sz w:val="22"/>
          <w:szCs w:val="22"/>
        </w:rPr>
        <w:t xml:space="preserve">, </w:t>
      </w:r>
      <w:bookmarkStart w:id="216" w:name="_Hlk58971290"/>
      <w:r w:rsidRPr="00C2768E">
        <w:rPr>
          <w:rFonts w:ascii="Ebrima" w:hAnsi="Ebrima"/>
          <w:sz w:val="22"/>
          <w:szCs w:val="22"/>
        </w:rPr>
        <w:t xml:space="preserve">que acarrete na alteração </w:t>
      </w:r>
      <w:r w:rsidR="00E02C5E" w:rsidRPr="00C2768E">
        <w:rPr>
          <w:rFonts w:ascii="Ebrima" w:hAnsi="Ebrima"/>
          <w:sz w:val="22"/>
          <w:szCs w:val="22"/>
        </w:rPr>
        <w:t>de participação d</w:t>
      </w:r>
      <w:r w:rsidR="00B7552D" w:rsidRPr="00C2768E">
        <w:rPr>
          <w:rFonts w:ascii="Ebrima" w:hAnsi="Ebrima"/>
          <w:sz w:val="22"/>
          <w:szCs w:val="22"/>
        </w:rPr>
        <w:t xml:space="preserve">as sócias </w:t>
      </w:r>
      <w:r w:rsidR="00E02C5E" w:rsidRPr="00C2768E">
        <w:rPr>
          <w:rFonts w:ascii="Ebrima" w:hAnsi="Ebrima"/>
          <w:sz w:val="22"/>
          <w:szCs w:val="22"/>
        </w:rPr>
        <w:t>n</w:t>
      </w:r>
      <w:r w:rsidRPr="00C2768E">
        <w:rPr>
          <w:rFonts w:ascii="Ebrima" w:hAnsi="Ebrima"/>
          <w:sz w:val="22"/>
          <w:szCs w:val="22"/>
        </w:rPr>
        <w:t xml:space="preserve">a </w:t>
      </w:r>
      <w:r w:rsidR="00C52F42" w:rsidRPr="00C2768E">
        <w:rPr>
          <w:rFonts w:ascii="Ebrima" w:hAnsi="Ebrima"/>
          <w:sz w:val="22"/>
          <w:szCs w:val="22"/>
        </w:rPr>
        <w:t>W50</w:t>
      </w:r>
      <w:r w:rsidR="00951520" w:rsidRPr="00C2768E">
        <w:rPr>
          <w:rFonts w:ascii="Ebrima" w:hAnsi="Ebrima"/>
          <w:sz w:val="22"/>
          <w:szCs w:val="22"/>
        </w:rPr>
        <w:t>,</w:t>
      </w:r>
      <w:r w:rsidRPr="00C2768E">
        <w:rPr>
          <w:rFonts w:ascii="Ebrima" w:hAnsi="Ebrima"/>
          <w:sz w:val="22"/>
          <w:szCs w:val="22"/>
        </w:rPr>
        <w:t xml:space="preserve"> </w:t>
      </w:r>
      <w:r w:rsidR="00E02C5E" w:rsidRPr="00C2768E">
        <w:rPr>
          <w:rFonts w:ascii="Ebrima" w:hAnsi="Ebrima"/>
          <w:sz w:val="22"/>
          <w:szCs w:val="22"/>
        </w:rPr>
        <w:t xml:space="preserve">ou no controle de suas </w:t>
      </w:r>
      <w:r w:rsidR="00B7552D" w:rsidRPr="00C2768E">
        <w:rPr>
          <w:rFonts w:ascii="Ebrima" w:hAnsi="Ebrima"/>
          <w:sz w:val="22"/>
          <w:szCs w:val="22"/>
        </w:rPr>
        <w:t>s</w:t>
      </w:r>
      <w:r w:rsidR="00E02C5E" w:rsidRPr="00C2768E">
        <w:rPr>
          <w:rFonts w:ascii="Ebrima" w:hAnsi="Ebrima"/>
          <w:sz w:val="22"/>
          <w:szCs w:val="22"/>
        </w:rPr>
        <w:t>ócias</w:t>
      </w:r>
      <w:r w:rsidRPr="00C2768E">
        <w:rPr>
          <w:rFonts w:ascii="Ebrima" w:hAnsi="Ebrima"/>
          <w:sz w:val="22"/>
          <w:szCs w:val="22"/>
        </w:rPr>
        <w:t xml:space="preserve">, e/ou afete a capacidade da </w:t>
      </w:r>
      <w:r w:rsidR="00C52F42" w:rsidRPr="00C2768E">
        <w:rPr>
          <w:rFonts w:ascii="Ebrima" w:hAnsi="Ebrima"/>
          <w:sz w:val="22"/>
          <w:szCs w:val="22"/>
        </w:rPr>
        <w:t>W50</w:t>
      </w:r>
      <w:r w:rsidR="00B7552D" w:rsidRPr="00C2768E">
        <w:rPr>
          <w:rFonts w:ascii="Ebrima" w:hAnsi="Ebrima"/>
          <w:sz w:val="22"/>
          <w:szCs w:val="22"/>
        </w:rPr>
        <w:t xml:space="preserve"> e/ou</w:t>
      </w:r>
      <w:r w:rsidR="00951520" w:rsidRPr="00C2768E">
        <w:rPr>
          <w:rFonts w:ascii="Ebrima" w:hAnsi="Ebrima"/>
          <w:sz w:val="22"/>
          <w:szCs w:val="22"/>
        </w:rPr>
        <w:t xml:space="preserve"> d</w:t>
      </w:r>
      <w:r w:rsidR="00B7552D" w:rsidRPr="00C2768E">
        <w:rPr>
          <w:rFonts w:ascii="Ebrima" w:hAnsi="Ebrima"/>
          <w:sz w:val="22"/>
          <w:szCs w:val="22"/>
        </w:rPr>
        <w:t xml:space="preserve">os Fiadores </w:t>
      </w:r>
      <w:r w:rsidRPr="00C2768E">
        <w:rPr>
          <w:rFonts w:ascii="Ebrima" w:hAnsi="Ebrima"/>
          <w:sz w:val="22"/>
          <w:szCs w:val="22"/>
        </w:rPr>
        <w:t xml:space="preserve">de honrar as obrigações assumidas neste contrato, sem a prévia anuência, por escrito, da </w:t>
      </w:r>
      <w:proofErr w:type="spellStart"/>
      <w:r w:rsidR="0073762C" w:rsidRPr="00C2768E">
        <w:rPr>
          <w:rFonts w:ascii="Ebrima" w:hAnsi="Ebrima"/>
          <w:sz w:val="22"/>
          <w:szCs w:val="22"/>
        </w:rPr>
        <w:t>Securitizadora</w:t>
      </w:r>
      <w:bookmarkEnd w:id="216"/>
      <w:proofErr w:type="spellEnd"/>
      <w:r w:rsidRPr="00C2768E">
        <w:rPr>
          <w:rFonts w:ascii="Ebrima" w:hAnsi="Ebrima"/>
          <w:sz w:val="22"/>
          <w:szCs w:val="22"/>
        </w:rPr>
        <w:t xml:space="preserve">; </w:t>
      </w:r>
    </w:p>
    <w:p w14:paraId="0F5A18F1" w14:textId="77777777" w:rsidR="00497C74" w:rsidRPr="00C2768E" w:rsidRDefault="00497C74" w:rsidP="00C2768E">
      <w:pPr>
        <w:pStyle w:val="PargrafodaLista"/>
        <w:widowControl w:val="0"/>
        <w:ind w:left="709"/>
        <w:jc w:val="both"/>
        <w:rPr>
          <w:rFonts w:ascii="Ebrima" w:hAnsi="Ebrima"/>
          <w:sz w:val="22"/>
          <w:szCs w:val="22"/>
        </w:rPr>
      </w:pPr>
    </w:p>
    <w:p w14:paraId="0E7B9CF6" w14:textId="7777777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C52F42">
        <w:rPr>
          <w:rFonts w:ascii="Ebrima" w:hAnsi="Ebrima"/>
          <w:sz w:val="22"/>
          <w:szCs w:val="22"/>
        </w:rPr>
        <w:t>W50</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74140D1" w14:textId="77777777" w:rsidR="00497C74" w:rsidRPr="00F52ABB" w:rsidRDefault="00497C74" w:rsidP="00497C74">
      <w:pPr>
        <w:pStyle w:val="PargrafodaLista"/>
        <w:widowControl w:val="0"/>
        <w:ind w:left="709"/>
        <w:jc w:val="both"/>
        <w:rPr>
          <w:rFonts w:ascii="Ebrima" w:hAnsi="Ebrima"/>
          <w:sz w:val="22"/>
          <w:szCs w:val="22"/>
        </w:rPr>
      </w:pPr>
    </w:p>
    <w:p w14:paraId="5D605549" w14:textId="55B772D9"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 xml:space="preserve">s </w:t>
      </w:r>
      <w:r w:rsidR="00B7552D">
        <w:rPr>
          <w:rFonts w:ascii="Ebrima" w:hAnsi="Ebrima"/>
          <w:sz w:val="22"/>
          <w:szCs w:val="22"/>
        </w:rPr>
        <w:t>sócias da W50</w:t>
      </w:r>
      <w:r w:rsidRPr="00F52ABB">
        <w:rPr>
          <w:rFonts w:ascii="Ebrima" w:hAnsi="Ebrima"/>
          <w:sz w:val="22"/>
          <w:szCs w:val="22"/>
        </w:rPr>
        <w:t xml:space="preserve">, sem o consentimento prévio, expresso e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w:t>
      </w:r>
      <w:r w:rsidR="00C52F42">
        <w:rPr>
          <w:rFonts w:ascii="Ebrima" w:hAnsi="Ebrima"/>
          <w:sz w:val="22"/>
          <w:szCs w:val="22"/>
        </w:rPr>
        <w:t>W50</w:t>
      </w:r>
      <w:r w:rsidR="00DD18A8">
        <w:rPr>
          <w:rFonts w:ascii="Ebrima" w:hAnsi="Ebrima"/>
          <w:sz w:val="22"/>
          <w:szCs w:val="22"/>
        </w:rPr>
        <w:t xml:space="preserve">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DD18A8">
        <w:rPr>
          <w:rFonts w:ascii="Ebrima" w:hAnsi="Ebrima"/>
          <w:sz w:val="22"/>
          <w:szCs w:val="22"/>
        </w:rPr>
        <w:t xml:space="preserve"> Imobiliário</w:t>
      </w:r>
      <w:r w:rsidR="001845E1" w:rsidRPr="00F52ABB">
        <w:rPr>
          <w:rFonts w:ascii="Ebrima" w:hAnsi="Ebrima"/>
          <w:sz w:val="22"/>
          <w:szCs w:val="22"/>
        </w:rPr>
        <w:t xml:space="preserve"> </w:t>
      </w:r>
      <w:r w:rsidRPr="00F52ABB">
        <w:rPr>
          <w:rFonts w:ascii="Ebrima" w:hAnsi="Ebrima"/>
          <w:sz w:val="22"/>
          <w:szCs w:val="22"/>
        </w:rPr>
        <w:t xml:space="preserve">e/ou </w:t>
      </w:r>
      <w:r w:rsidR="00B7552D">
        <w:rPr>
          <w:rFonts w:ascii="Ebrima" w:hAnsi="Ebrima"/>
          <w:sz w:val="22"/>
          <w:szCs w:val="22"/>
        </w:rPr>
        <w:t>a Parcela W50 d</w:t>
      </w:r>
      <w:r w:rsidRPr="00F52ABB">
        <w:rPr>
          <w:rFonts w:ascii="Ebrima" w:hAnsi="Ebrima"/>
          <w:sz w:val="22"/>
          <w:szCs w:val="22"/>
        </w:rPr>
        <w:t xml:space="preserve">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que 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w:t>
      </w:r>
      <w:r w:rsidR="00C52F42">
        <w:rPr>
          <w:rFonts w:ascii="Ebrima" w:hAnsi="Ebrima" w:cstheme="minorHAnsi"/>
          <w:sz w:val="22"/>
          <w:szCs w:val="22"/>
        </w:rPr>
        <w:t>W50</w:t>
      </w:r>
      <w:r w:rsidR="00DD18A8"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C52F42">
        <w:rPr>
          <w:rFonts w:ascii="Ebrima" w:hAnsi="Ebrima" w:cstheme="minorHAnsi"/>
          <w:sz w:val="22"/>
          <w:szCs w:val="22"/>
        </w:rPr>
        <w:t>W50</w:t>
      </w:r>
      <w:r w:rsidR="00DD18A8">
        <w:rPr>
          <w:rFonts w:ascii="Ebrima" w:hAnsi="Ebrima" w:cstheme="minorHAnsi"/>
          <w:sz w:val="22"/>
          <w:szCs w:val="22"/>
        </w:rPr>
        <w:t xml:space="preserve"> que não a Alienação Fiduciária de Quotas</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w:t>
      </w:r>
      <w:proofErr w:type="spellEnd"/>
      <w:r w:rsidR="00DD18A8" w:rsidRPr="004B3D07">
        <w:rPr>
          <w:rFonts w:ascii="Ebrima" w:hAnsi="Ebrima" w:cstheme="minorHAnsi"/>
          <w:sz w:val="22"/>
          <w:szCs w:val="22"/>
        </w:rPr>
        <w:t xml:space="preserve">) fusão, incorporação, cisão ou qualquer tipo de reorganização societária, ou transformação da </w:t>
      </w:r>
      <w:r w:rsidR="00C52F42">
        <w:rPr>
          <w:rFonts w:ascii="Ebrima" w:hAnsi="Ebrima" w:cstheme="minorHAnsi"/>
          <w:sz w:val="22"/>
          <w:szCs w:val="22"/>
        </w:rPr>
        <w:t>W50</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iii</w:t>
      </w:r>
      <w:proofErr w:type="spellEnd"/>
      <w:r w:rsidR="00DD18A8" w:rsidRPr="004B3D07">
        <w:rPr>
          <w:rFonts w:ascii="Ebrima" w:hAnsi="Ebrima" w:cstheme="minorHAnsi"/>
          <w:sz w:val="22"/>
          <w:szCs w:val="22"/>
        </w:rPr>
        <w:t xml:space="preserve">) dissolução, liquidação ou qualquer outra forma de extinção da </w:t>
      </w:r>
      <w:r w:rsidR="00C52F42">
        <w:rPr>
          <w:rFonts w:ascii="Ebrima" w:hAnsi="Ebrima" w:cstheme="minorHAnsi"/>
          <w:sz w:val="22"/>
          <w:szCs w:val="22"/>
        </w:rPr>
        <w:t>W50</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iv</w:t>
      </w:r>
      <w:proofErr w:type="spellEnd"/>
      <w:r w:rsidR="00DD18A8" w:rsidRPr="004B3D07">
        <w:rPr>
          <w:rFonts w:ascii="Ebrima" w:hAnsi="Ebrima" w:cstheme="minorHAnsi"/>
          <w:sz w:val="22"/>
          <w:szCs w:val="22"/>
        </w:rPr>
        <w:t xml:space="preserve">) redução do capital social ou resgate de quotas </w:t>
      </w:r>
      <w:r w:rsidR="00DD18A8">
        <w:rPr>
          <w:rFonts w:ascii="Ebrima" w:hAnsi="Ebrima" w:cstheme="minorHAnsi"/>
          <w:sz w:val="22"/>
          <w:szCs w:val="22"/>
        </w:rPr>
        <w:t xml:space="preserve">representativas do capital social da </w:t>
      </w:r>
      <w:r w:rsidR="00C52F42">
        <w:rPr>
          <w:rFonts w:ascii="Ebrima" w:hAnsi="Ebrima" w:cstheme="minorHAnsi"/>
          <w:sz w:val="22"/>
          <w:szCs w:val="22"/>
        </w:rPr>
        <w:t>W50</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C52F42">
        <w:rPr>
          <w:rFonts w:ascii="Ebrima" w:hAnsi="Ebrima" w:cstheme="minorHAnsi"/>
          <w:sz w:val="22"/>
          <w:szCs w:val="22"/>
        </w:rPr>
        <w:t>W50</w:t>
      </w:r>
      <w:r w:rsidR="00DD18A8">
        <w:rPr>
          <w:rFonts w:ascii="Ebrima" w:hAnsi="Ebrima" w:cstheme="minorHAnsi"/>
          <w:sz w:val="22"/>
          <w:szCs w:val="22"/>
        </w:rPr>
        <w:t xml:space="preserve">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C52F42">
        <w:rPr>
          <w:rFonts w:ascii="Ebrima" w:hAnsi="Ebrima" w:cstheme="minorHAnsi"/>
          <w:sz w:val="22"/>
          <w:szCs w:val="22"/>
        </w:rPr>
        <w:t>W50</w:t>
      </w:r>
      <w:r w:rsidR="00DD18A8">
        <w:rPr>
          <w:rFonts w:ascii="Ebrima" w:hAnsi="Ebrima" w:cstheme="minorHAnsi"/>
          <w:sz w:val="22"/>
          <w:szCs w:val="22"/>
        </w:rPr>
        <w:t xml:space="preserve"> </w:t>
      </w:r>
      <w:r w:rsidR="00DD18A8" w:rsidRPr="004B3D07">
        <w:rPr>
          <w:rFonts w:ascii="Ebrima" w:hAnsi="Ebrima"/>
          <w:sz w:val="22"/>
          <w:szCs w:val="22"/>
        </w:rPr>
        <w:t>dever</w:t>
      </w:r>
      <w:r w:rsidR="00DD18A8">
        <w:rPr>
          <w:rFonts w:ascii="Ebrima" w:hAnsi="Ebrima"/>
          <w:sz w:val="22"/>
          <w:szCs w:val="22"/>
        </w:rPr>
        <w:t>á</w:t>
      </w:r>
      <w:r w:rsidR="00DD18A8" w:rsidRPr="004B3D07">
        <w:rPr>
          <w:rFonts w:ascii="Ebrima" w:hAnsi="Ebrima"/>
          <w:sz w:val="22"/>
          <w:szCs w:val="22"/>
        </w:rPr>
        <w:t xml:space="preserve"> comunicar a </w:t>
      </w:r>
      <w:proofErr w:type="spellStart"/>
      <w:r w:rsidR="00DD18A8">
        <w:rPr>
          <w:rFonts w:ascii="Ebrima" w:hAnsi="Ebrima"/>
          <w:sz w:val="22"/>
          <w:szCs w:val="22"/>
        </w:rPr>
        <w:t>Securitizadora</w:t>
      </w:r>
      <w:proofErr w:type="spellEnd"/>
      <w:r w:rsidR="00DD18A8" w:rsidRPr="004B3D07">
        <w:rPr>
          <w:rFonts w:ascii="Ebrima" w:hAnsi="Ebrima"/>
          <w:sz w:val="22"/>
          <w:szCs w:val="22"/>
        </w:rPr>
        <w:t xml:space="preserve"> com antecedência de, no mínimo, 30 (trinta) dias contados da data prevista para a realização das referidas deliberações</w:t>
      </w:r>
      <w:r w:rsidR="00834827">
        <w:rPr>
          <w:rFonts w:ascii="Ebrima" w:hAnsi="Ebrima"/>
          <w:sz w:val="22"/>
          <w:szCs w:val="22"/>
        </w:rPr>
        <w:t>;</w:t>
      </w:r>
    </w:p>
    <w:p w14:paraId="53B4B6AC" w14:textId="77777777" w:rsidR="00497C74" w:rsidRPr="00F52ABB" w:rsidRDefault="00497C74" w:rsidP="00497C74">
      <w:pPr>
        <w:widowControl w:val="0"/>
        <w:ind w:left="709"/>
        <w:jc w:val="both"/>
        <w:rPr>
          <w:rFonts w:ascii="Ebrima" w:hAnsi="Ebrima"/>
          <w:sz w:val="22"/>
          <w:szCs w:val="22"/>
        </w:rPr>
      </w:pPr>
    </w:p>
    <w:p w14:paraId="56D0C690" w14:textId="77777777" w:rsidR="00B7552D" w:rsidRDefault="00B7552D" w:rsidP="00C36662">
      <w:pPr>
        <w:pStyle w:val="PargrafodaLista"/>
        <w:widowControl w:val="0"/>
        <w:numPr>
          <w:ilvl w:val="0"/>
          <w:numId w:val="29"/>
        </w:numPr>
        <w:ind w:left="709" w:firstLine="0"/>
        <w:jc w:val="both"/>
        <w:rPr>
          <w:rFonts w:ascii="Ebrima" w:hAnsi="Ebrima"/>
          <w:sz w:val="22"/>
          <w:szCs w:val="22"/>
        </w:rPr>
      </w:pPr>
      <w:bookmarkStart w:id="217" w:name="_Hlk58971384"/>
      <w:r>
        <w:rPr>
          <w:rFonts w:ascii="Ebrima" w:hAnsi="Ebrima"/>
          <w:sz w:val="22"/>
          <w:szCs w:val="22"/>
        </w:rPr>
        <w:t xml:space="preserve">se houver qualquer processo de restruturação do Consórcio que prejudique o </w:t>
      </w:r>
      <w:r>
        <w:rPr>
          <w:rFonts w:ascii="Ebrima" w:hAnsi="Ebrima"/>
          <w:sz w:val="22"/>
          <w:szCs w:val="22"/>
        </w:rPr>
        <w:lastRenderedPageBreak/>
        <w:t>desenvolvimento do Empreendimento Imobiliário</w:t>
      </w:r>
      <w:bookmarkEnd w:id="217"/>
      <w:r>
        <w:rPr>
          <w:rFonts w:ascii="Ebrima" w:hAnsi="Ebrima"/>
          <w:sz w:val="22"/>
          <w:szCs w:val="22"/>
        </w:rPr>
        <w:t>;</w:t>
      </w:r>
    </w:p>
    <w:p w14:paraId="225E799A" w14:textId="77777777" w:rsidR="00B7552D" w:rsidRPr="00C2768E" w:rsidRDefault="00B7552D" w:rsidP="00C2768E">
      <w:pPr>
        <w:pStyle w:val="PargrafodaLista"/>
        <w:rPr>
          <w:rFonts w:ascii="Ebrima" w:hAnsi="Ebrima"/>
          <w:sz w:val="22"/>
          <w:szCs w:val="22"/>
        </w:rPr>
      </w:pPr>
    </w:p>
    <w:p w14:paraId="1D6BC304" w14:textId="77777777"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218" w:name="_Hlk58971408"/>
      <w:r w:rsidRPr="00F52ABB">
        <w:rPr>
          <w:rFonts w:ascii="Ebrima" w:hAnsi="Ebrima"/>
          <w:sz w:val="22"/>
          <w:szCs w:val="22"/>
        </w:rPr>
        <w:t xml:space="preserve">se houver alteração do objeto social da </w:t>
      </w:r>
      <w:r w:rsidR="00C52F42">
        <w:rPr>
          <w:rFonts w:ascii="Ebrima" w:hAnsi="Ebrima"/>
          <w:sz w:val="22"/>
          <w:szCs w:val="22"/>
        </w:rPr>
        <w:t>W50</w:t>
      </w:r>
      <w:r w:rsidR="00B7552D">
        <w:rPr>
          <w:rFonts w:ascii="Ebrima" w:hAnsi="Ebrima"/>
          <w:sz w:val="22"/>
          <w:szCs w:val="22"/>
        </w:rPr>
        <w:t xml:space="preserve"> e/ou do Consórcio</w:t>
      </w:r>
      <w:r w:rsidRPr="00F52ABB">
        <w:rPr>
          <w:rFonts w:ascii="Ebrima" w:hAnsi="Ebrima"/>
          <w:sz w:val="22"/>
          <w:szCs w:val="22"/>
        </w:rPr>
        <w:t xml:space="preserve">, de forma a </w:t>
      </w:r>
      <w:r w:rsidR="00B7552D">
        <w:rPr>
          <w:rFonts w:ascii="Ebrima" w:hAnsi="Ebrima"/>
          <w:sz w:val="22"/>
          <w:szCs w:val="22"/>
        </w:rPr>
        <w:t>modificar</w:t>
      </w:r>
      <w:r w:rsidR="00B7552D" w:rsidRPr="00F52ABB">
        <w:rPr>
          <w:rFonts w:ascii="Ebrima" w:hAnsi="Ebrima"/>
          <w:sz w:val="22"/>
          <w:szCs w:val="22"/>
        </w:rPr>
        <w:t xml:space="preserve"> </w:t>
      </w:r>
      <w:r w:rsidRPr="00F52ABB">
        <w:rPr>
          <w:rFonts w:ascii="Ebrima" w:hAnsi="Ebrima"/>
          <w:sz w:val="22"/>
          <w:szCs w:val="22"/>
        </w:rPr>
        <w:t xml:space="preserve">suas atuais atividades principais ou a agregar a essas atividades novos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C52F42">
        <w:rPr>
          <w:rFonts w:ascii="Ebrima" w:hAnsi="Ebrima"/>
          <w:sz w:val="22"/>
          <w:szCs w:val="22"/>
        </w:rPr>
        <w:t>W50</w:t>
      </w:r>
      <w:r w:rsidR="00B7552D">
        <w:rPr>
          <w:rFonts w:ascii="Ebrima" w:hAnsi="Ebrima"/>
          <w:sz w:val="22"/>
          <w:szCs w:val="22"/>
        </w:rPr>
        <w:t xml:space="preserve"> e/ou pelo Consórcio</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bookmarkEnd w:id="218"/>
      <w:proofErr w:type="spellEnd"/>
      <w:r w:rsidRPr="00F52ABB">
        <w:rPr>
          <w:rFonts w:ascii="Ebrima" w:hAnsi="Ebrima"/>
          <w:sz w:val="22"/>
          <w:szCs w:val="22"/>
        </w:rPr>
        <w:t>;</w:t>
      </w:r>
    </w:p>
    <w:p w14:paraId="4A254186" w14:textId="77777777" w:rsidR="00497C74" w:rsidRPr="00F52ABB" w:rsidRDefault="00497C74" w:rsidP="00497C74">
      <w:pPr>
        <w:widowControl w:val="0"/>
        <w:ind w:left="709"/>
        <w:jc w:val="both"/>
        <w:rPr>
          <w:rFonts w:ascii="Ebrima" w:hAnsi="Ebrima"/>
          <w:sz w:val="22"/>
          <w:szCs w:val="22"/>
        </w:rPr>
      </w:pPr>
    </w:p>
    <w:p w14:paraId="124FA00D" w14:textId="77777777" w:rsidR="00497C74" w:rsidRPr="00F52ABB" w:rsidRDefault="00497C74" w:rsidP="00C36662">
      <w:pPr>
        <w:pStyle w:val="PargrafodaLista"/>
        <w:widowControl w:val="0"/>
        <w:numPr>
          <w:ilvl w:val="0"/>
          <w:numId w:val="29"/>
        </w:numPr>
        <w:ind w:left="709" w:firstLine="0"/>
        <w:jc w:val="both"/>
        <w:rPr>
          <w:rFonts w:ascii="Ebrima" w:hAnsi="Ebrima"/>
          <w:sz w:val="22"/>
          <w:szCs w:val="22"/>
        </w:rPr>
      </w:pPr>
      <w:bookmarkStart w:id="219" w:name="_Hlk58971437"/>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C52F42">
        <w:rPr>
          <w:rFonts w:ascii="Ebrima" w:hAnsi="Ebrima"/>
          <w:sz w:val="22"/>
          <w:szCs w:val="22"/>
        </w:rPr>
        <w:t>W50</w:t>
      </w:r>
      <w:r w:rsidR="00B7552D">
        <w:rPr>
          <w:rFonts w:ascii="Ebrima" w:hAnsi="Ebrima"/>
          <w:sz w:val="22"/>
          <w:szCs w:val="22"/>
        </w:rPr>
        <w:t xml:space="preserve"> e/ou o Empreendimento Imobiliário</w:t>
      </w:r>
      <w:r w:rsidRPr="00F52ABB">
        <w:rPr>
          <w:rFonts w:ascii="Ebrima" w:hAnsi="Ebrima"/>
          <w:sz w:val="22"/>
          <w:szCs w:val="22"/>
        </w:rPr>
        <w:t xml:space="preserve">, e possam comprometer a capacidade da </w:t>
      </w:r>
      <w:r w:rsidR="00C52F42">
        <w:rPr>
          <w:rFonts w:ascii="Ebrima" w:hAnsi="Ebrima"/>
          <w:sz w:val="22"/>
          <w:szCs w:val="22"/>
        </w:rPr>
        <w:t>W50</w:t>
      </w:r>
      <w:r w:rsidR="001845E1" w:rsidRPr="00F52ABB">
        <w:rPr>
          <w:rFonts w:ascii="Ebrima" w:hAnsi="Ebrima"/>
          <w:sz w:val="22"/>
          <w:szCs w:val="22"/>
        </w:rPr>
        <w:t xml:space="preserve"> </w:t>
      </w:r>
      <w:r w:rsidRPr="00F52ABB">
        <w:rPr>
          <w:rFonts w:ascii="Ebrima" w:hAnsi="Ebrima"/>
          <w:sz w:val="22"/>
          <w:szCs w:val="22"/>
        </w:rPr>
        <w:t>de honrar suas obrigações, presentes e futuras, estabelecidas neste instrumento</w:t>
      </w:r>
      <w:bookmarkEnd w:id="219"/>
      <w:r w:rsidRPr="00F52ABB">
        <w:rPr>
          <w:rFonts w:ascii="Ebrima" w:hAnsi="Ebrima" w:cstheme="minorHAnsi"/>
          <w:sz w:val="22"/>
          <w:szCs w:val="22"/>
        </w:rPr>
        <w:t>;</w:t>
      </w:r>
    </w:p>
    <w:p w14:paraId="13BBDB8E" w14:textId="77777777" w:rsidR="00497C74" w:rsidRPr="00F52ABB" w:rsidRDefault="00497C74" w:rsidP="00497C74">
      <w:pPr>
        <w:widowControl w:val="0"/>
        <w:ind w:left="709"/>
        <w:jc w:val="both"/>
        <w:rPr>
          <w:rFonts w:ascii="Ebrima" w:hAnsi="Ebrima"/>
          <w:sz w:val="22"/>
          <w:szCs w:val="22"/>
        </w:rPr>
      </w:pPr>
    </w:p>
    <w:p w14:paraId="28E29F58" w14:textId="32D9763C" w:rsidR="00E044E0" w:rsidRPr="00E044E0" w:rsidRDefault="00497C74" w:rsidP="00E044E0">
      <w:pPr>
        <w:pStyle w:val="PargrafodaLista"/>
        <w:widowControl w:val="0"/>
        <w:numPr>
          <w:ilvl w:val="0"/>
          <w:numId w:val="29"/>
        </w:numPr>
        <w:ind w:left="709" w:firstLine="0"/>
        <w:jc w:val="both"/>
        <w:rPr>
          <w:rFonts w:ascii="Ebrima" w:hAnsi="Ebrima"/>
          <w:sz w:val="22"/>
          <w:szCs w:val="22"/>
        </w:rPr>
      </w:pPr>
      <w:bookmarkStart w:id="220" w:name="_Hlk58971459"/>
      <w:r w:rsidRPr="00F52ABB">
        <w:rPr>
          <w:rFonts w:ascii="Ebrima" w:hAnsi="Ebrima"/>
          <w:sz w:val="22"/>
          <w:szCs w:val="22"/>
        </w:rPr>
        <w:t xml:space="preserve">se houver protesto legítimo de títulos, contra a </w:t>
      </w:r>
      <w:r w:rsidR="00C52F42">
        <w:rPr>
          <w:rFonts w:ascii="Ebrima" w:hAnsi="Ebrima"/>
          <w:sz w:val="22"/>
          <w:szCs w:val="22"/>
        </w:rPr>
        <w:t>W50</w:t>
      </w:r>
      <w:r w:rsidR="001845E1" w:rsidRPr="00F52ABB">
        <w:rPr>
          <w:rFonts w:ascii="Ebrima" w:hAnsi="Ebrima"/>
          <w:sz w:val="22"/>
          <w:szCs w:val="22"/>
        </w:rPr>
        <w:t xml:space="preserve">, </w:t>
      </w:r>
      <w:r w:rsidRPr="00F52ABB">
        <w:rPr>
          <w:rFonts w:ascii="Ebrima" w:hAnsi="Ebrima"/>
          <w:sz w:val="22"/>
          <w:szCs w:val="22"/>
        </w:rPr>
        <w:t xml:space="preserve">suas controladas, </w:t>
      </w:r>
      <w:r w:rsidR="00B7552D">
        <w:rPr>
          <w:rFonts w:ascii="Ebrima" w:hAnsi="Ebrima"/>
          <w:sz w:val="22"/>
          <w:szCs w:val="22"/>
        </w:rPr>
        <w:t>sócias</w:t>
      </w:r>
      <w:r w:rsidR="00E02C5E" w:rsidRPr="00F52ABB">
        <w:rPr>
          <w:rFonts w:ascii="Ebrima" w:hAnsi="Ebrima"/>
          <w:sz w:val="22"/>
          <w:szCs w:val="22"/>
        </w:rPr>
        <w:t xml:space="preserve"> </w:t>
      </w:r>
      <w:r w:rsidRPr="00F52ABB">
        <w:rPr>
          <w:rFonts w:ascii="Ebrima" w:hAnsi="Ebrima"/>
          <w:sz w:val="22"/>
          <w:szCs w:val="22"/>
        </w:rPr>
        <w:t>ou coligadas,</w:t>
      </w:r>
      <w:r w:rsidR="00B7552D">
        <w:rPr>
          <w:rFonts w:ascii="Ebrima" w:hAnsi="Ebrima"/>
          <w:sz w:val="22"/>
          <w:szCs w:val="22"/>
        </w:rPr>
        <w:t xml:space="preserve"> ou contra o Consórcio, </w:t>
      </w:r>
      <w:r w:rsidRPr="00F52ABB">
        <w:rPr>
          <w:rFonts w:ascii="Ebrima" w:hAnsi="Ebrima"/>
          <w:sz w:val="22"/>
          <w:szCs w:val="22"/>
        </w:rPr>
        <w:t>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w:t>
      </w:r>
      <w:commentRangeStart w:id="221"/>
      <w:r w:rsidR="00DD18A8" w:rsidRPr="004B3D07">
        <w:rPr>
          <w:rFonts w:ascii="Ebrima" w:hAnsi="Ebrima"/>
          <w:sz w:val="22"/>
          <w:szCs w:val="22"/>
        </w:rPr>
        <w:t>$ </w:t>
      </w:r>
      <w:r w:rsidR="00A81956">
        <w:rPr>
          <w:rFonts w:ascii="Ebrima" w:hAnsi="Ebrima"/>
          <w:sz w:val="22"/>
          <w:szCs w:val="22"/>
        </w:rPr>
        <w:t>1.000</w:t>
      </w:r>
      <w:r w:rsidR="00DD18A8" w:rsidRPr="004B3D07">
        <w:rPr>
          <w:rFonts w:ascii="Ebrima" w:hAnsi="Ebrima"/>
          <w:sz w:val="22"/>
          <w:szCs w:val="22"/>
        </w:rPr>
        <w:t>.000,00 (</w:t>
      </w:r>
      <w:r w:rsidR="00A81956">
        <w:rPr>
          <w:rFonts w:ascii="Ebrima" w:hAnsi="Ebrima"/>
          <w:sz w:val="22"/>
          <w:szCs w:val="22"/>
        </w:rPr>
        <w:t>um milhão de</w:t>
      </w:r>
      <w:r w:rsidR="00DD18A8" w:rsidRPr="004B3D07">
        <w:rPr>
          <w:rFonts w:ascii="Ebrima" w:hAnsi="Ebrima"/>
          <w:sz w:val="22"/>
          <w:szCs w:val="22"/>
        </w:rPr>
        <w:t xml:space="preserve"> reais), ou agregado, em valor igual ou maior do que R$ 1.</w:t>
      </w:r>
      <w:r w:rsidR="00A81956">
        <w:rPr>
          <w:rFonts w:ascii="Ebrima" w:hAnsi="Ebrima"/>
          <w:sz w:val="22"/>
          <w:szCs w:val="22"/>
        </w:rPr>
        <w:t>5</w:t>
      </w:r>
      <w:r w:rsidR="00A81956" w:rsidRPr="004B3D07">
        <w:rPr>
          <w:rFonts w:ascii="Ebrima" w:hAnsi="Ebrima"/>
          <w:sz w:val="22"/>
          <w:szCs w:val="22"/>
        </w:rPr>
        <w:t>00</w:t>
      </w:r>
      <w:r w:rsidR="00DD18A8" w:rsidRPr="004B3D07">
        <w:rPr>
          <w:rFonts w:ascii="Ebrima" w:hAnsi="Ebrima"/>
          <w:sz w:val="22"/>
          <w:szCs w:val="22"/>
        </w:rPr>
        <w:t xml:space="preserve">.000,00 (um milhão </w:t>
      </w:r>
      <w:r w:rsidR="00A81956">
        <w:rPr>
          <w:rFonts w:ascii="Ebrima" w:hAnsi="Ebrima"/>
          <w:sz w:val="22"/>
          <w:szCs w:val="22"/>
        </w:rPr>
        <w:t xml:space="preserve">e quinhentos mil </w:t>
      </w:r>
      <w:r w:rsidR="00DD18A8" w:rsidRPr="004B3D07">
        <w:rPr>
          <w:rFonts w:ascii="Ebrima" w:hAnsi="Ebrima"/>
          <w:sz w:val="22"/>
          <w:szCs w:val="22"/>
        </w:rPr>
        <w:t>de reais), sem que a sustação seja obtida no prazo legal</w:t>
      </w:r>
      <w:commentRangeEnd w:id="221"/>
      <w:r w:rsidR="00D03C80">
        <w:rPr>
          <w:rStyle w:val="Refdecomentrio"/>
        </w:rPr>
        <w:commentReference w:id="221"/>
      </w:r>
      <w:bookmarkEnd w:id="220"/>
      <w:r w:rsidRPr="00F52ABB">
        <w:rPr>
          <w:rFonts w:ascii="Ebrima" w:hAnsi="Ebrima"/>
          <w:sz w:val="22"/>
          <w:szCs w:val="22"/>
        </w:rPr>
        <w:t>;</w:t>
      </w:r>
    </w:p>
    <w:p w14:paraId="1907B4C2" w14:textId="77777777" w:rsidR="00497C74" w:rsidRPr="00F52ABB" w:rsidRDefault="00497C74" w:rsidP="00497C74">
      <w:pPr>
        <w:pStyle w:val="PargrafodaLista"/>
        <w:widowControl w:val="0"/>
        <w:ind w:left="709"/>
        <w:jc w:val="both"/>
        <w:rPr>
          <w:rFonts w:ascii="Ebrima" w:hAnsi="Ebrima"/>
          <w:sz w:val="22"/>
          <w:szCs w:val="22"/>
        </w:rPr>
      </w:pPr>
    </w:p>
    <w:p w14:paraId="57AE3C62" w14:textId="77777777" w:rsidR="00497C74" w:rsidRPr="00F52ABB" w:rsidRDefault="00DD18A8" w:rsidP="00C36662">
      <w:pPr>
        <w:pStyle w:val="PargrafodaLista"/>
        <w:widowControl w:val="0"/>
        <w:numPr>
          <w:ilvl w:val="0"/>
          <w:numId w:val="29"/>
        </w:numPr>
        <w:ind w:left="709" w:firstLine="0"/>
        <w:jc w:val="both"/>
        <w:rPr>
          <w:rFonts w:ascii="Ebrima" w:hAnsi="Ebrima"/>
          <w:sz w:val="22"/>
          <w:szCs w:val="22"/>
        </w:rPr>
      </w:pPr>
      <w:bookmarkStart w:id="222" w:name="_Hlk58971488"/>
      <w:r w:rsidRPr="004B3D07">
        <w:rPr>
          <w:rFonts w:ascii="Ebrima" w:hAnsi="Ebrima"/>
          <w:sz w:val="22"/>
          <w:szCs w:val="22"/>
        </w:rPr>
        <w:t xml:space="preserve">no caso de não cumprimento ou não impugnação, com efeito suspensivo, de qualquer decisão ou sentença judicial transitada em julgado, contra a </w:t>
      </w:r>
      <w:r w:rsidR="00C52F42">
        <w:rPr>
          <w:rFonts w:ascii="Ebrima" w:hAnsi="Ebrima"/>
          <w:sz w:val="22"/>
          <w:szCs w:val="22"/>
        </w:rPr>
        <w:t>W50</w:t>
      </w:r>
      <w:r w:rsidR="00B7552D">
        <w:rPr>
          <w:rFonts w:ascii="Ebrima" w:hAnsi="Ebrima"/>
          <w:sz w:val="22"/>
          <w:szCs w:val="22"/>
        </w:rPr>
        <w:t>, contra o Consórcio</w:t>
      </w:r>
      <w:r>
        <w:rPr>
          <w:rFonts w:ascii="Ebrima" w:hAnsi="Ebrima"/>
          <w:sz w:val="22"/>
          <w:szCs w:val="22"/>
        </w:rPr>
        <w:t xml:space="preserve">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bookmarkEnd w:id="222"/>
      <w:r w:rsidR="00497C74" w:rsidRPr="00F52ABB">
        <w:rPr>
          <w:rFonts w:ascii="Ebrima" w:hAnsi="Ebrima"/>
          <w:sz w:val="22"/>
          <w:szCs w:val="22"/>
        </w:rPr>
        <w:t>;</w:t>
      </w:r>
    </w:p>
    <w:p w14:paraId="524F677F" w14:textId="77777777" w:rsidR="00497C74" w:rsidRPr="00F52ABB" w:rsidRDefault="00497C74" w:rsidP="00497C74">
      <w:pPr>
        <w:pStyle w:val="PargrafodaLista"/>
        <w:rPr>
          <w:rFonts w:ascii="Ebrima" w:hAnsi="Ebrima"/>
          <w:sz w:val="22"/>
          <w:szCs w:val="22"/>
        </w:rPr>
      </w:pPr>
    </w:p>
    <w:p w14:paraId="4B42628E" w14:textId="776CED38" w:rsidR="000E7C4A" w:rsidRPr="00F52ABB" w:rsidRDefault="00DD18A8" w:rsidP="00C36662">
      <w:pPr>
        <w:pStyle w:val="PargrafodaLista"/>
        <w:widowControl w:val="0"/>
        <w:numPr>
          <w:ilvl w:val="0"/>
          <w:numId w:val="29"/>
        </w:numPr>
        <w:ind w:left="709" w:firstLine="0"/>
        <w:jc w:val="both"/>
        <w:rPr>
          <w:rFonts w:ascii="Ebrima" w:hAnsi="Ebrima"/>
          <w:sz w:val="22"/>
          <w:szCs w:val="22"/>
        </w:rPr>
      </w:pPr>
      <w:bookmarkStart w:id="223" w:name="_Hlk58971521"/>
      <w:commentRangeStart w:id="224"/>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(i) houver protesto legítimo de títulos, em valor individual igual ou maior do que R$ </w:t>
      </w:r>
      <w:r w:rsidR="00906086">
        <w:rPr>
          <w:rFonts w:ascii="Ebrima" w:hAnsi="Ebrima"/>
          <w:sz w:val="22"/>
          <w:szCs w:val="22"/>
        </w:rPr>
        <w:t>1.0</w:t>
      </w:r>
      <w:r w:rsidR="00906086" w:rsidRPr="004B3D07">
        <w:rPr>
          <w:rFonts w:ascii="Ebrima" w:hAnsi="Ebrima"/>
          <w:sz w:val="22"/>
          <w:szCs w:val="22"/>
        </w:rPr>
        <w:t>00</w:t>
      </w:r>
      <w:r w:rsidRPr="004B3D07">
        <w:rPr>
          <w:rFonts w:ascii="Ebrima" w:hAnsi="Ebrima"/>
          <w:sz w:val="22"/>
          <w:szCs w:val="22"/>
        </w:rPr>
        <w:t>.000,00 (</w:t>
      </w:r>
      <w:r w:rsidR="00906086">
        <w:rPr>
          <w:rFonts w:ascii="Ebrima" w:hAnsi="Ebrima"/>
          <w:sz w:val="22"/>
          <w:szCs w:val="22"/>
        </w:rPr>
        <w:t xml:space="preserve">um </w:t>
      </w:r>
      <w:r w:rsidRPr="004B3D07">
        <w:rPr>
          <w:rFonts w:ascii="Ebrima" w:hAnsi="Ebrima"/>
          <w:sz w:val="22"/>
          <w:szCs w:val="22"/>
        </w:rPr>
        <w:t>mil</w:t>
      </w:r>
      <w:r w:rsidR="00906086">
        <w:rPr>
          <w:rFonts w:ascii="Ebrima" w:hAnsi="Ebrima"/>
          <w:sz w:val="22"/>
          <w:szCs w:val="22"/>
        </w:rPr>
        <w:t>hão de</w:t>
      </w:r>
      <w:r w:rsidRPr="004B3D07">
        <w:rPr>
          <w:rFonts w:ascii="Ebrima" w:hAnsi="Ebrima"/>
          <w:sz w:val="22"/>
          <w:szCs w:val="22"/>
        </w:rPr>
        <w:t xml:space="preserve"> reais), ou agregado, em valor igual ou maior do que R$ 1.</w:t>
      </w:r>
      <w:r w:rsidR="00906086">
        <w:rPr>
          <w:rFonts w:ascii="Ebrima" w:hAnsi="Ebrima"/>
          <w:sz w:val="22"/>
          <w:szCs w:val="22"/>
        </w:rPr>
        <w:t>5</w:t>
      </w:r>
      <w:r w:rsidR="00906086" w:rsidRPr="004B3D07">
        <w:rPr>
          <w:rFonts w:ascii="Ebrima" w:hAnsi="Ebrima"/>
          <w:sz w:val="22"/>
          <w:szCs w:val="22"/>
        </w:rPr>
        <w:t>00</w:t>
      </w:r>
      <w:r w:rsidRPr="004B3D07">
        <w:rPr>
          <w:rFonts w:ascii="Ebrima" w:hAnsi="Ebrima"/>
          <w:sz w:val="22"/>
          <w:szCs w:val="22"/>
        </w:rPr>
        <w:t xml:space="preserve">.000,00 (um milhão </w:t>
      </w:r>
      <w:r w:rsidR="00906086">
        <w:rPr>
          <w:rFonts w:ascii="Ebrima" w:hAnsi="Ebrima"/>
          <w:sz w:val="22"/>
          <w:szCs w:val="22"/>
        </w:rPr>
        <w:t xml:space="preserve">e quinhentos mil </w:t>
      </w:r>
      <w:r w:rsidRPr="004B3D07">
        <w:rPr>
          <w:rFonts w:ascii="Ebrima" w:hAnsi="Ebrima"/>
          <w:sz w:val="22"/>
          <w:szCs w:val="22"/>
        </w:rPr>
        <w:t>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w:t>
      </w:r>
      <w:r w:rsidR="00906086">
        <w:rPr>
          <w:rFonts w:ascii="Ebrima" w:hAnsi="Ebrima"/>
          <w:sz w:val="22"/>
          <w:szCs w:val="22"/>
        </w:rPr>
        <w:t>1.0</w:t>
      </w:r>
      <w:r w:rsidR="00906086" w:rsidRPr="004B3D07">
        <w:rPr>
          <w:rFonts w:ascii="Ebrima" w:hAnsi="Ebrima"/>
          <w:sz w:val="22"/>
          <w:szCs w:val="22"/>
        </w:rPr>
        <w:t>00</w:t>
      </w:r>
      <w:r w:rsidRPr="004B3D07">
        <w:rPr>
          <w:rFonts w:ascii="Ebrima" w:hAnsi="Ebrima"/>
          <w:sz w:val="22"/>
          <w:szCs w:val="22"/>
        </w:rPr>
        <w:t>.000,00 (</w:t>
      </w:r>
      <w:r w:rsidR="00906086">
        <w:rPr>
          <w:rFonts w:ascii="Ebrima" w:hAnsi="Ebrima"/>
          <w:sz w:val="22"/>
          <w:szCs w:val="22"/>
        </w:rPr>
        <w:t xml:space="preserve">um milhão de </w:t>
      </w:r>
      <w:r w:rsidRPr="004B3D07">
        <w:rPr>
          <w:rFonts w:ascii="Ebrima" w:hAnsi="Ebrima"/>
          <w:sz w:val="22"/>
          <w:szCs w:val="22"/>
        </w:rPr>
        <w:t>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commentRangeEnd w:id="224"/>
      <w:r w:rsidR="00906086">
        <w:rPr>
          <w:rStyle w:val="Refdecomentrio"/>
        </w:rPr>
        <w:commentReference w:id="224"/>
      </w:r>
      <w:bookmarkEnd w:id="223"/>
      <w:r w:rsidR="00497C74" w:rsidRPr="00F52ABB">
        <w:rPr>
          <w:rFonts w:ascii="Ebrima" w:hAnsi="Ebrima"/>
          <w:sz w:val="22"/>
          <w:szCs w:val="22"/>
        </w:rPr>
        <w:t>;</w:t>
      </w:r>
    </w:p>
    <w:p w14:paraId="4CCBBF3F" w14:textId="77777777" w:rsidR="000E7C4A" w:rsidRPr="00F52ABB" w:rsidRDefault="000E7C4A" w:rsidP="00822E3A">
      <w:pPr>
        <w:pStyle w:val="PargrafodaLista"/>
        <w:rPr>
          <w:rFonts w:ascii="Ebrima" w:hAnsi="Ebrima"/>
          <w:sz w:val="22"/>
          <w:szCs w:val="22"/>
        </w:rPr>
      </w:pPr>
    </w:p>
    <w:p w14:paraId="3F74AFAD" w14:textId="56BB83F4" w:rsidR="00E044E0" w:rsidRDefault="000E7C4A" w:rsidP="00E044E0">
      <w:pPr>
        <w:pStyle w:val="PargrafodaLista"/>
        <w:widowControl w:val="0"/>
        <w:numPr>
          <w:ilvl w:val="0"/>
          <w:numId w:val="29"/>
        </w:numPr>
        <w:ind w:left="709" w:firstLine="0"/>
        <w:jc w:val="both"/>
        <w:rPr>
          <w:rFonts w:ascii="Ebrima" w:hAnsi="Ebrima"/>
          <w:sz w:val="22"/>
          <w:szCs w:val="22"/>
        </w:rPr>
      </w:pPr>
      <w:bookmarkStart w:id="225" w:name="_Hlk58971555"/>
      <w:r w:rsidRPr="00F52ABB">
        <w:rPr>
          <w:rFonts w:ascii="Ebrima" w:hAnsi="Ebrima"/>
          <w:sz w:val="22"/>
          <w:szCs w:val="22"/>
        </w:rPr>
        <w:t>caso</w:t>
      </w:r>
      <w:r w:rsidR="00DD18A8">
        <w:rPr>
          <w:rFonts w:ascii="Ebrima" w:hAnsi="Ebrima"/>
          <w:sz w:val="22"/>
          <w:szCs w:val="22"/>
        </w:rPr>
        <w:t xml:space="preserve">, até </w:t>
      </w:r>
      <w:r w:rsidR="00AA1465">
        <w:rPr>
          <w:rFonts w:ascii="Ebrima" w:hAnsi="Ebrima"/>
          <w:sz w:val="22"/>
          <w:szCs w:val="22"/>
        </w:rPr>
        <w:t>o término das reformas</w:t>
      </w:r>
      <w:r w:rsidR="00DD18A8">
        <w:rPr>
          <w:rFonts w:ascii="Ebrima" w:hAnsi="Ebrima"/>
          <w:sz w:val="22"/>
          <w:szCs w:val="22"/>
        </w:rPr>
        <w:t xml:space="preserve"> do Empreendimento Imobiliário,</w:t>
      </w:r>
      <w:r w:rsidRPr="00F52ABB">
        <w:rPr>
          <w:rFonts w:ascii="Ebrima" w:hAnsi="Ebrima"/>
          <w:sz w:val="22"/>
          <w:szCs w:val="22"/>
        </w:rPr>
        <w:t xml:space="preserve"> os Relatórios de Medição indiquem </w:t>
      </w:r>
      <w:r w:rsidR="004C3F95" w:rsidRPr="00F52ABB">
        <w:rPr>
          <w:rFonts w:ascii="Ebrima" w:hAnsi="Ebrima"/>
          <w:sz w:val="22"/>
          <w:szCs w:val="22"/>
        </w:rPr>
        <w:t xml:space="preserve">desvios nas obras </w:t>
      </w:r>
      <w:r w:rsidR="00AA1465">
        <w:rPr>
          <w:rFonts w:ascii="Ebrima" w:hAnsi="Ebrima"/>
          <w:sz w:val="22"/>
          <w:szCs w:val="22"/>
        </w:rPr>
        <w:t>de reforma d</w:t>
      </w:r>
      <w:r w:rsidR="004C3F95" w:rsidRPr="00F52ABB">
        <w:rPr>
          <w:rFonts w:ascii="Ebrima" w:hAnsi="Ebrima"/>
          <w:sz w:val="22"/>
          <w:szCs w:val="22"/>
        </w:rPr>
        <w:t>o</w:t>
      </w:r>
      <w:r w:rsidR="00530EF8" w:rsidRPr="00F52ABB">
        <w:rPr>
          <w:rFonts w:ascii="Ebrima" w:hAnsi="Ebrima"/>
          <w:sz w:val="22"/>
          <w:szCs w:val="22"/>
        </w:rPr>
        <w:t xml:space="preserve"> Empreendimento Imobiliário</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 xml:space="preserve">Créditos Imobiliários </w:t>
      </w:r>
      <w:r w:rsidR="009978E0">
        <w:rPr>
          <w:rFonts w:ascii="Ebrima" w:hAnsi="Ebrima"/>
          <w:sz w:val="22"/>
          <w:szCs w:val="22"/>
        </w:rPr>
        <w:t>Cotas Imobiliárias</w:t>
      </w:r>
      <w:bookmarkEnd w:id="225"/>
      <w:r w:rsidR="000A1341" w:rsidRPr="00F52ABB">
        <w:rPr>
          <w:rFonts w:ascii="Ebrima" w:hAnsi="Ebrima"/>
          <w:sz w:val="22"/>
          <w:szCs w:val="22"/>
        </w:rPr>
        <w:t>;</w:t>
      </w:r>
      <w:r w:rsidR="00E044E0">
        <w:rPr>
          <w:rFonts w:ascii="Ebrima" w:hAnsi="Ebrima"/>
          <w:sz w:val="22"/>
          <w:szCs w:val="22"/>
        </w:rPr>
        <w:t xml:space="preserve"> </w:t>
      </w:r>
    </w:p>
    <w:p w14:paraId="3FA00712" w14:textId="77777777" w:rsidR="00497C74" w:rsidRPr="00F52ABB" w:rsidRDefault="00497C74" w:rsidP="00497C74">
      <w:pPr>
        <w:pStyle w:val="PargrafodaLista"/>
        <w:rPr>
          <w:rFonts w:ascii="Ebrima" w:hAnsi="Ebrima"/>
          <w:iCs/>
          <w:sz w:val="22"/>
          <w:szCs w:val="22"/>
        </w:rPr>
      </w:pPr>
      <w:bookmarkStart w:id="226" w:name="_Hlk58971565"/>
    </w:p>
    <w:p w14:paraId="793C1594" w14:textId="10B118B6" w:rsidR="00497C74" w:rsidRPr="00DD18A8" w:rsidRDefault="00497C74" w:rsidP="00C36662">
      <w:pPr>
        <w:pStyle w:val="PargrafodaLista"/>
        <w:widowControl w:val="0"/>
        <w:numPr>
          <w:ilvl w:val="0"/>
          <w:numId w:val="29"/>
        </w:numPr>
        <w:ind w:left="709" w:firstLine="0"/>
        <w:jc w:val="both"/>
        <w:rPr>
          <w:rFonts w:ascii="Ebrima" w:hAnsi="Ebrima"/>
          <w:sz w:val="22"/>
          <w:szCs w:val="22"/>
        </w:rPr>
      </w:pPr>
      <w:bookmarkStart w:id="227" w:name="_Hlk58971572"/>
      <w:r w:rsidRPr="00F52ABB">
        <w:rPr>
          <w:rFonts w:ascii="Ebrima" w:hAnsi="Ebrima"/>
          <w:iCs/>
          <w:sz w:val="22"/>
          <w:szCs w:val="22"/>
        </w:rPr>
        <w:t xml:space="preserve">caso (i) a </w:t>
      </w:r>
      <w:r w:rsidR="00C52F42">
        <w:rPr>
          <w:rFonts w:ascii="Ebrima" w:hAnsi="Ebrima"/>
          <w:sz w:val="22"/>
          <w:szCs w:val="22"/>
        </w:rPr>
        <w:t>W50</w:t>
      </w:r>
      <w:r w:rsidR="00530EF8" w:rsidRPr="00F52ABB">
        <w:rPr>
          <w:rFonts w:ascii="Ebrima" w:hAnsi="Ebrima"/>
          <w:iCs/>
          <w:sz w:val="22"/>
          <w:szCs w:val="22"/>
        </w:rPr>
        <w:t xml:space="preserve"> </w:t>
      </w:r>
      <w:r w:rsidRPr="00F52ABB">
        <w:rPr>
          <w:rFonts w:ascii="Ebrima" w:hAnsi="Ebrima"/>
          <w:iCs/>
          <w:sz w:val="22"/>
          <w:szCs w:val="22"/>
        </w:rPr>
        <w:t>deixe</w:t>
      </w:r>
      <w:r w:rsidR="00962E08" w:rsidRPr="00F52ABB">
        <w:rPr>
          <w:rFonts w:ascii="Ebrima" w:hAnsi="Ebrima"/>
          <w:iCs/>
          <w:sz w:val="22"/>
          <w:szCs w:val="22"/>
        </w:rPr>
        <w:t xml:space="preserve"> </w:t>
      </w:r>
      <w:r w:rsidRPr="00F52ABB">
        <w:rPr>
          <w:rFonts w:ascii="Ebrima" w:hAnsi="Ebrima"/>
          <w:iCs/>
          <w:sz w:val="22"/>
          <w:szCs w:val="22"/>
        </w:rPr>
        <w:t xml:space="preserve">de notificar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C52F42">
        <w:rPr>
          <w:rFonts w:ascii="Ebrima" w:hAnsi="Ebrima"/>
          <w:sz w:val="22"/>
          <w:szCs w:val="22"/>
        </w:rPr>
        <w:t>W50</w:t>
      </w:r>
      <w:r w:rsidR="00530EF8" w:rsidRPr="00F52ABB">
        <w:rPr>
          <w:rFonts w:ascii="Ebrima" w:hAnsi="Ebrima"/>
          <w:iCs/>
          <w:sz w:val="22"/>
          <w:szCs w:val="22"/>
        </w:rPr>
        <w:t xml:space="preserve"> </w:t>
      </w:r>
      <w:r w:rsidRPr="00F52ABB">
        <w:rPr>
          <w:rFonts w:ascii="Ebrima" w:hAnsi="Ebrima"/>
          <w:iCs/>
          <w:sz w:val="22"/>
          <w:szCs w:val="22"/>
        </w:rPr>
        <w:t>não atenda a tal determinação; com relação a alterações de qualquer natureza na administração do</w:t>
      </w:r>
      <w:r w:rsidR="00530EF8" w:rsidRPr="00F52ABB">
        <w:rPr>
          <w:rFonts w:ascii="Ebrima" w:hAnsi="Ebrima"/>
          <w:iCs/>
          <w:sz w:val="22"/>
          <w:szCs w:val="22"/>
        </w:rPr>
        <w:t xml:space="preserve"> </w:t>
      </w:r>
      <w:r w:rsidRPr="00F52ABB">
        <w:rPr>
          <w:rFonts w:ascii="Ebrima" w:hAnsi="Ebrima"/>
          <w:iCs/>
          <w:sz w:val="22"/>
          <w:szCs w:val="22"/>
        </w:rPr>
        <w:t xml:space="preserve">Empreendimento </w:t>
      </w:r>
      <w:r w:rsidRPr="00F52ABB">
        <w:rPr>
          <w:rFonts w:ascii="Ebrima" w:hAnsi="Ebrima"/>
          <w:iCs/>
          <w:sz w:val="22"/>
          <w:szCs w:val="22"/>
        </w:rPr>
        <w:lastRenderedPageBreak/>
        <w:t>Imobiliário</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 xml:space="preserve">Créditos Imobiliários </w:t>
      </w:r>
      <w:r w:rsidR="009978E0">
        <w:rPr>
          <w:rFonts w:ascii="Ebrima" w:hAnsi="Ebrima"/>
          <w:iCs/>
          <w:sz w:val="22"/>
          <w:szCs w:val="22"/>
        </w:rPr>
        <w:t>Cotas Imobiliárias</w:t>
      </w:r>
      <w:r w:rsidR="004D1001" w:rsidRPr="00F52ABB">
        <w:rPr>
          <w:rFonts w:ascii="Ebrima" w:hAnsi="Ebrima"/>
          <w:iCs/>
          <w:sz w:val="22"/>
          <w:szCs w:val="22"/>
        </w:rPr>
        <w:t xml:space="preserve"> e/ou dos Créditos Cedidos Fiduciariamente</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w:t>
      </w:r>
      <w:del w:id="228" w:author="Vinicius Franco" w:date="2020-12-18T23:20:00Z">
        <w:r w:rsidRPr="00F52ABB" w:rsidDel="00B076FD">
          <w:rPr>
            <w:rFonts w:ascii="Ebrima" w:hAnsi="Ebrima"/>
            <w:iCs/>
            <w:sz w:val="22"/>
            <w:szCs w:val="22"/>
          </w:rPr>
          <w:delText>,</w:delText>
        </w:r>
      </w:del>
      <w:del w:id="229" w:author="Vinicius Franco" w:date="2020-12-18T23:19:00Z">
        <w:r w:rsidRPr="00F52ABB" w:rsidDel="00B076FD">
          <w:rPr>
            <w:rFonts w:ascii="Ebrima" w:hAnsi="Ebrima"/>
            <w:iCs/>
            <w:sz w:val="22"/>
            <w:szCs w:val="22"/>
          </w:rPr>
          <w:delText xml:space="preserve"> propaganda, marketing, estratégia de vendas, política de renegociação</w:delText>
        </w:r>
        <w:r w:rsidR="00962E08" w:rsidRPr="00F52ABB" w:rsidDel="00B076FD">
          <w:rPr>
            <w:rFonts w:ascii="Ebrima" w:hAnsi="Ebrima"/>
            <w:iCs/>
            <w:sz w:val="22"/>
            <w:szCs w:val="22"/>
          </w:rPr>
          <w:delText>,</w:delText>
        </w:r>
        <w:r w:rsidRPr="00F52ABB" w:rsidDel="00B076FD">
          <w:rPr>
            <w:rFonts w:ascii="Ebrima" w:hAnsi="Ebrima"/>
            <w:iCs/>
            <w:sz w:val="22"/>
            <w:szCs w:val="22"/>
          </w:rPr>
          <w:delText xml:space="preserve"> etc</w:delText>
        </w:r>
        <w:bookmarkEnd w:id="226"/>
        <w:bookmarkEnd w:id="227"/>
        <w:r w:rsidR="00DE1612" w:rsidDel="00B076FD">
          <w:rPr>
            <w:rFonts w:ascii="Ebrima" w:hAnsi="Ebrima"/>
            <w:iCs/>
            <w:sz w:val="22"/>
            <w:szCs w:val="22"/>
          </w:rPr>
          <w:delText>.</w:delText>
        </w:r>
      </w:del>
      <w:r w:rsidRPr="00F52ABB">
        <w:rPr>
          <w:rFonts w:ascii="Ebrima" w:hAnsi="Ebrima"/>
          <w:iCs/>
          <w:sz w:val="22"/>
          <w:szCs w:val="22"/>
        </w:rPr>
        <w:t>;</w:t>
      </w:r>
      <w:r w:rsidR="00353520" w:rsidRPr="00F52ABB">
        <w:rPr>
          <w:rFonts w:ascii="Ebrima" w:hAnsi="Ebrima"/>
          <w:iCs/>
          <w:sz w:val="22"/>
          <w:szCs w:val="22"/>
        </w:rPr>
        <w:t xml:space="preserve"> </w:t>
      </w:r>
    </w:p>
    <w:p w14:paraId="1114B904" w14:textId="77777777" w:rsidR="00DD18A8" w:rsidRPr="00DD18A8" w:rsidRDefault="00DD18A8" w:rsidP="00DD18A8">
      <w:pPr>
        <w:pStyle w:val="PargrafodaLista"/>
        <w:rPr>
          <w:rFonts w:ascii="Ebrima" w:hAnsi="Ebrima"/>
          <w:sz w:val="22"/>
          <w:szCs w:val="22"/>
        </w:rPr>
      </w:pPr>
    </w:p>
    <w:p w14:paraId="630A97CE" w14:textId="6E004A4D" w:rsidR="00DD18A8" w:rsidRDefault="00DD18A8" w:rsidP="0014023B">
      <w:pPr>
        <w:pStyle w:val="PargrafodaLista"/>
        <w:widowControl w:val="0"/>
        <w:numPr>
          <w:ilvl w:val="0"/>
          <w:numId w:val="29"/>
        </w:numPr>
        <w:ind w:left="709" w:firstLine="0"/>
        <w:jc w:val="both"/>
        <w:rPr>
          <w:rFonts w:ascii="Ebrima" w:hAnsi="Ebrima"/>
          <w:sz w:val="22"/>
          <w:szCs w:val="22"/>
        </w:rPr>
      </w:pPr>
      <w:bookmarkStart w:id="230" w:name="_Hlk58971592"/>
      <w:r w:rsidRPr="0014023B">
        <w:rPr>
          <w:rFonts w:ascii="Ebrima" w:hAnsi="Ebrima"/>
          <w:sz w:val="22"/>
          <w:szCs w:val="22"/>
        </w:rPr>
        <w:t xml:space="preserve">caso ocorram, no entendimento da </w:t>
      </w:r>
      <w:proofErr w:type="spellStart"/>
      <w:r w:rsidRPr="0014023B">
        <w:rPr>
          <w:rFonts w:ascii="Ebrima" w:hAnsi="Ebrima"/>
          <w:sz w:val="22"/>
          <w:szCs w:val="22"/>
        </w:rPr>
        <w:t>Securitizadora</w:t>
      </w:r>
      <w:proofErr w:type="spellEnd"/>
      <w:r w:rsidRPr="0014023B">
        <w:rPr>
          <w:rFonts w:ascii="Ebrima" w:hAnsi="Ebrima"/>
          <w:sz w:val="22"/>
          <w:szCs w:val="22"/>
        </w:rPr>
        <w:t xml:space="preserve"> e/ou do Medidor de Obras, alterações injustificáveis ao cronograma de obras</w:t>
      </w:r>
      <w:r w:rsidR="00A81956">
        <w:rPr>
          <w:rFonts w:ascii="Ebrima" w:hAnsi="Ebrima"/>
          <w:sz w:val="22"/>
          <w:szCs w:val="22"/>
        </w:rPr>
        <w:t xml:space="preserve"> </w:t>
      </w:r>
      <w:r w:rsidR="00AA1465">
        <w:rPr>
          <w:rFonts w:ascii="Ebrima" w:hAnsi="Ebrima"/>
          <w:sz w:val="22"/>
          <w:szCs w:val="22"/>
        </w:rPr>
        <w:t>de reforma</w:t>
      </w:r>
      <w:r w:rsidR="00A81956">
        <w:rPr>
          <w:rFonts w:ascii="Ebrima" w:hAnsi="Ebrima"/>
          <w:sz w:val="22"/>
          <w:szCs w:val="22"/>
        </w:rPr>
        <w:t xml:space="preserve"> do Empreendimento Imobiliário</w:t>
      </w:r>
      <w:r w:rsidRPr="0014023B">
        <w:rPr>
          <w:rFonts w:ascii="Ebrima" w:hAnsi="Ebrima"/>
          <w:sz w:val="22"/>
          <w:szCs w:val="22"/>
        </w:rPr>
        <w:t xml:space="preserve">, incluindo sua prorrogação ou atraso na data final de entrega </w:t>
      </w:r>
      <w:r w:rsidR="00A81956">
        <w:rPr>
          <w:rFonts w:ascii="Ebrima" w:hAnsi="Ebrima"/>
          <w:sz w:val="22"/>
          <w:szCs w:val="22"/>
        </w:rPr>
        <w:t>das reformas</w:t>
      </w:r>
      <w:r w:rsidRPr="0014023B">
        <w:rPr>
          <w:rFonts w:ascii="Ebrima" w:hAnsi="Ebrima"/>
          <w:sz w:val="22"/>
          <w:szCs w:val="22"/>
        </w:rPr>
        <w:t xml:space="preserve">, a qual deve se dar em </w:t>
      </w:r>
      <w:r w:rsidR="00B7552D" w:rsidRPr="0014023B">
        <w:rPr>
          <w:rFonts w:ascii="Ebrima" w:hAnsi="Ebrima"/>
          <w:sz w:val="22"/>
          <w:szCs w:val="22"/>
          <w:highlight w:val="yellow"/>
        </w:rPr>
        <w:t>[•] de [•]</w:t>
      </w:r>
      <w:r w:rsidR="00DC77B9" w:rsidRPr="0014023B">
        <w:rPr>
          <w:rFonts w:ascii="Ebrima" w:hAnsi="Ebrima"/>
          <w:sz w:val="22"/>
          <w:szCs w:val="22"/>
          <w:highlight w:val="yellow"/>
        </w:rPr>
        <w:t xml:space="preserve"> de </w:t>
      </w:r>
      <w:r w:rsidR="00B7552D" w:rsidRPr="0014023B">
        <w:rPr>
          <w:rFonts w:ascii="Ebrima" w:hAnsi="Ebrima"/>
          <w:sz w:val="22"/>
          <w:szCs w:val="22"/>
          <w:highlight w:val="yellow"/>
        </w:rPr>
        <w:t>[•]</w:t>
      </w:r>
      <w:bookmarkEnd w:id="230"/>
      <w:r w:rsidR="00DC77B9" w:rsidRPr="0014023B">
        <w:rPr>
          <w:rFonts w:ascii="Ebrima" w:hAnsi="Ebrima"/>
          <w:sz w:val="22"/>
          <w:szCs w:val="22"/>
        </w:rPr>
        <w:t>;</w:t>
      </w:r>
      <w:r w:rsidR="00DE066A" w:rsidRPr="0014023B">
        <w:rPr>
          <w:rFonts w:ascii="Ebrima" w:hAnsi="Ebrima"/>
          <w:sz w:val="22"/>
          <w:szCs w:val="22"/>
        </w:rPr>
        <w:t xml:space="preserve"> </w:t>
      </w:r>
    </w:p>
    <w:p w14:paraId="6618D480" w14:textId="77777777" w:rsidR="00A81956" w:rsidRPr="00F3123F" w:rsidRDefault="00A81956" w:rsidP="00F3123F">
      <w:pPr>
        <w:pStyle w:val="PargrafodaLista"/>
        <w:rPr>
          <w:rFonts w:ascii="Ebrima" w:hAnsi="Ebrima"/>
          <w:sz w:val="22"/>
          <w:szCs w:val="22"/>
        </w:rPr>
      </w:pPr>
    </w:p>
    <w:p w14:paraId="7306C74D" w14:textId="77777777" w:rsidR="00A81956" w:rsidRPr="00DD18A8" w:rsidRDefault="00A81956" w:rsidP="00F3123F">
      <w:pPr>
        <w:pStyle w:val="PargrafodaLista"/>
        <w:widowControl w:val="0"/>
        <w:ind w:left="709"/>
        <w:jc w:val="both"/>
        <w:rPr>
          <w:rFonts w:ascii="Ebrima" w:hAnsi="Ebrima"/>
          <w:sz w:val="22"/>
          <w:szCs w:val="22"/>
        </w:rPr>
      </w:pPr>
    </w:p>
    <w:p w14:paraId="286EB35F" w14:textId="760D4D24" w:rsidR="00DD18A8" w:rsidRDefault="00DD18A8" w:rsidP="00253BC7">
      <w:pPr>
        <w:pStyle w:val="PargrafodaLista"/>
        <w:widowControl w:val="0"/>
        <w:numPr>
          <w:ilvl w:val="0"/>
          <w:numId w:val="29"/>
        </w:numPr>
        <w:ind w:left="709" w:firstLine="0"/>
        <w:jc w:val="both"/>
        <w:rPr>
          <w:rFonts w:ascii="Ebrima" w:hAnsi="Ebrima"/>
          <w:sz w:val="22"/>
          <w:szCs w:val="22"/>
        </w:rPr>
      </w:pPr>
      <w:bookmarkStart w:id="231" w:name="_Hlk58971599"/>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w:t>
      </w:r>
      <w:r w:rsidR="00AA1465">
        <w:rPr>
          <w:rFonts w:ascii="Ebrima" w:hAnsi="Ebrima"/>
          <w:sz w:val="22"/>
          <w:szCs w:val="22"/>
        </w:rPr>
        <w:t xml:space="preserve">de reforma </w:t>
      </w:r>
      <w:r w:rsidRPr="00117E43">
        <w:rPr>
          <w:rFonts w:ascii="Ebrima" w:hAnsi="Ebrima"/>
          <w:sz w:val="22"/>
          <w:szCs w:val="22"/>
        </w:rPr>
        <w:t>do Empreendimento Imobiliário</w:t>
      </w:r>
      <w:bookmarkEnd w:id="231"/>
      <w:r>
        <w:rPr>
          <w:rFonts w:ascii="Ebrima" w:hAnsi="Ebrima"/>
          <w:sz w:val="22"/>
          <w:szCs w:val="22"/>
        </w:rPr>
        <w:t>;</w:t>
      </w:r>
    </w:p>
    <w:p w14:paraId="39E40ED1" w14:textId="77777777" w:rsidR="00DD18A8" w:rsidRPr="00DD18A8" w:rsidRDefault="00DD18A8" w:rsidP="00DD18A8">
      <w:pPr>
        <w:pStyle w:val="PargrafodaLista"/>
        <w:rPr>
          <w:rFonts w:ascii="Ebrima" w:hAnsi="Ebrima"/>
          <w:sz w:val="22"/>
          <w:szCs w:val="22"/>
        </w:rPr>
      </w:pPr>
    </w:p>
    <w:p w14:paraId="7D193074" w14:textId="350AEB35" w:rsidR="00DD18A8" w:rsidRDefault="00DD18A8" w:rsidP="00253BC7">
      <w:pPr>
        <w:pStyle w:val="PargrafodaLista"/>
        <w:widowControl w:val="0"/>
        <w:numPr>
          <w:ilvl w:val="0"/>
          <w:numId w:val="29"/>
        </w:numPr>
        <w:ind w:left="709" w:firstLine="0"/>
        <w:jc w:val="both"/>
        <w:rPr>
          <w:rFonts w:ascii="Ebrima" w:hAnsi="Ebrima"/>
          <w:sz w:val="22"/>
          <w:szCs w:val="22"/>
        </w:rPr>
      </w:pPr>
      <w:bookmarkStart w:id="232" w:name="_Hlk58971607"/>
      <w:r w:rsidRPr="0088644E">
        <w:rPr>
          <w:rFonts w:ascii="Ebrima" w:hAnsi="Ebrima"/>
          <w:sz w:val="22"/>
          <w:szCs w:val="22"/>
        </w:rPr>
        <w:t>caso ocorram alterações na qualidade d</w:t>
      </w:r>
      <w:r w:rsidR="00AA1465">
        <w:rPr>
          <w:rFonts w:ascii="Ebrima" w:hAnsi="Ebrima"/>
          <w:sz w:val="22"/>
          <w:szCs w:val="22"/>
        </w:rPr>
        <w:t>as</w:t>
      </w:r>
      <w:r w:rsidRPr="0088644E">
        <w:rPr>
          <w:rFonts w:ascii="Ebrima" w:hAnsi="Ebrima"/>
          <w:sz w:val="22"/>
          <w:szCs w:val="22"/>
        </w:rPr>
        <w:t xml:space="preserve"> obras</w:t>
      </w:r>
      <w:r w:rsidR="00AA1465">
        <w:rPr>
          <w:rFonts w:ascii="Ebrima" w:hAnsi="Ebrima"/>
          <w:sz w:val="22"/>
          <w:szCs w:val="22"/>
        </w:rPr>
        <w:t xml:space="preserve"> de reforma do Empreendimento Imobiliário</w:t>
      </w:r>
      <w:r w:rsidRPr="0088644E">
        <w:rPr>
          <w:rFonts w:ascii="Ebrima" w:hAnsi="Ebrima"/>
          <w:sz w:val="22"/>
          <w:szCs w:val="22"/>
        </w:rPr>
        <w:t xml:space="preserve">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C52F42">
        <w:rPr>
          <w:rFonts w:ascii="Ebrima" w:hAnsi="Ebrima"/>
          <w:sz w:val="22"/>
          <w:szCs w:val="22"/>
        </w:rPr>
        <w:t>W50</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bookmarkEnd w:id="232"/>
      <w:r w:rsidRPr="0088644E">
        <w:rPr>
          <w:rFonts w:ascii="Ebrima" w:hAnsi="Ebrima"/>
          <w:sz w:val="22"/>
          <w:szCs w:val="22"/>
        </w:rPr>
        <w:t>)</w:t>
      </w:r>
      <w:r>
        <w:rPr>
          <w:rFonts w:ascii="Ebrima" w:hAnsi="Ebrima"/>
          <w:sz w:val="22"/>
          <w:szCs w:val="22"/>
        </w:rPr>
        <w:t>;</w:t>
      </w:r>
      <w:r w:rsidR="00DE066A">
        <w:rPr>
          <w:rFonts w:ascii="Ebrima" w:hAnsi="Ebrima"/>
          <w:sz w:val="22"/>
          <w:szCs w:val="22"/>
        </w:rPr>
        <w:t xml:space="preserve"> </w:t>
      </w:r>
    </w:p>
    <w:p w14:paraId="6DBF2575" w14:textId="77777777" w:rsidR="00DD18A8" w:rsidRPr="00DD18A8" w:rsidRDefault="00DD18A8" w:rsidP="00DD18A8">
      <w:pPr>
        <w:pStyle w:val="PargrafodaLista"/>
        <w:rPr>
          <w:rFonts w:ascii="Ebrima" w:hAnsi="Ebrima"/>
          <w:sz w:val="22"/>
          <w:szCs w:val="22"/>
        </w:rPr>
      </w:pPr>
    </w:p>
    <w:p w14:paraId="590CEF5D" w14:textId="77777777" w:rsidR="00DD18A8" w:rsidRDefault="00DD18A8" w:rsidP="00253BC7">
      <w:pPr>
        <w:pStyle w:val="PargrafodaLista"/>
        <w:widowControl w:val="0"/>
        <w:numPr>
          <w:ilvl w:val="0"/>
          <w:numId w:val="29"/>
        </w:numPr>
        <w:ind w:left="709" w:firstLine="0"/>
        <w:jc w:val="both"/>
        <w:rPr>
          <w:rFonts w:ascii="Ebrima" w:hAnsi="Ebrima"/>
          <w:sz w:val="22"/>
          <w:szCs w:val="22"/>
        </w:rPr>
      </w:pPr>
      <w:bookmarkStart w:id="233" w:name="_Hlk58971621"/>
      <w:r>
        <w:rPr>
          <w:rFonts w:ascii="Ebrima" w:hAnsi="Ebrima"/>
          <w:sz w:val="22"/>
          <w:szCs w:val="22"/>
        </w:rPr>
        <w:t xml:space="preserve">caso a </w:t>
      </w:r>
      <w:r w:rsidR="00C52F42">
        <w:rPr>
          <w:rFonts w:ascii="Ebrima" w:hAnsi="Ebrima"/>
          <w:sz w:val="22"/>
          <w:szCs w:val="22"/>
        </w:rPr>
        <w:t>W50</w:t>
      </w:r>
      <w:r>
        <w:rPr>
          <w:rFonts w:ascii="Ebrima" w:hAnsi="Ebrima"/>
          <w:sz w:val="22"/>
          <w:szCs w:val="22"/>
        </w:rPr>
        <w:t xml:space="preserve"> tome qualquer outro tipo de decisão aqui não relacionada e que venha a causar um efeito adverso na adimplência dos Créditos Imobiliários Totais</w:t>
      </w:r>
      <w:bookmarkEnd w:id="233"/>
      <w:r>
        <w:rPr>
          <w:rFonts w:ascii="Ebrima" w:hAnsi="Ebrima"/>
          <w:sz w:val="22"/>
          <w:szCs w:val="22"/>
        </w:rPr>
        <w:t>;</w:t>
      </w:r>
    </w:p>
    <w:p w14:paraId="6047B859" w14:textId="77777777" w:rsidR="00577063" w:rsidRPr="00577063" w:rsidRDefault="00577063" w:rsidP="00577063">
      <w:pPr>
        <w:pStyle w:val="PargrafodaLista"/>
        <w:rPr>
          <w:rFonts w:ascii="Ebrima" w:hAnsi="Ebrima"/>
          <w:sz w:val="22"/>
          <w:szCs w:val="22"/>
        </w:rPr>
      </w:pPr>
    </w:p>
    <w:p w14:paraId="3A7807F2" w14:textId="77777777" w:rsidR="00577063" w:rsidRDefault="00577063" w:rsidP="00253BC7">
      <w:pPr>
        <w:pStyle w:val="PargrafodaLista"/>
        <w:widowControl w:val="0"/>
        <w:numPr>
          <w:ilvl w:val="0"/>
          <w:numId w:val="29"/>
        </w:numPr>
        <w:ind w:left="709" w:firstLine="0"/>
        <w:jc w:val="both"/>
        <w:rPr>
          <w:rFonts w:ascii="Ebrima" w:hAnsi="Ebrima"/>
          <w:sz w:val="22"/>
          <w:szCs w:val="22"/>
        </w:rPr>
      </w:pPr>
      <w:bookmarkStart w:id="234" w:name="_Hlk58971629"/>
      <w:r>
        <w:rPr>
          <w:rFonts w:ascii="Ebrima" w:hAnsi="Ebrima"/>
          <w:sz w:val="22"/>
          <w:szCs w:val="22"/>
        </w:rPr>
        <w:t xml:space="preserve">caso a </w:t>
      </w:r>
      <w:r w:rsidR="00C52F42">
        <w:rPr>
          <w:rFonts w:ascii="Ebrima" w:hAnsi="Ebrima"/>
          <w:sz w:val="22"/>
          <w:szCs w:val="22"/>
        </w:rPr>
        <w:t>W50</w:t>
      </w:r>
      <w:r>
        <w:rPr>
          <w:rFonts w:ascii="Ebrima" w:hAnsi="Ebrima"/>
          <w:sz w:val="22"/>
          <w:szCs w:val="22"/>
        </w:rPr>
        <w:t xml:space="preserve"> </w:t>
      </w:r>
      <w:r w:rsidR="008B013A">
        <w:rPr>
          <w:rFonts w:ascii="Ebrima" w:hAnsi="Ebrima"/>
          <w:sz w:val="22"/>
          <w:szCs w:val="22"/>
        </w:rPr>
        <w:t xml:space="preserve">e/ou o Consórcio </w:t>
      </w:r>
      <w:r>
        <w:rPr>
          <w:rFonts w:ascii="Ebrima" w:hAnsi="Ebrima"/>
          <w:sz w:val="22"/>
          <w:szCs w:val="22"/>
        </w:rPr>
        <w:t>assuma</w:t>
      </w:r>
      <w:r w:rsidR="008B013A">
        <w:rPr>
          <w:rFonts w:ascii="Ebrima" w:hAnsi="Ebrima"/>
          <w:sz w:val="22"/>
          <w:szCs w:val="22"/>
        </w:rPr>
        <w:t>m</w:t>
      </w:r>
      <w:r>
        <w:rPr>
          <w:rFonts w:ascii="Ebrima" w:hAnsi="Ebrima"/>
          <w:sz w:val="22"/>
          <w:szCs w:val="22"/>
        </w:rPr>
        <w:t xml:space="preserve"> obrigações referentes a qualquer negócio alheio à consecução do Empreendimento Imobiliário</w:t>
      </w:r>
      <w:r w:rsidRPr="006F2928">
        <w:rPr>
          <w:rFonts w:ascii="Ebrima" w:hAnsi="Ebrima"/>
          <w:sz w:val="22"/>
          <w:szCs w:val="22"/>
        </w:rPr>
        <w:t xml:space="preserve">, ou, ainda, pratiquem atos que possam colocar em risco a continuidade das atividades da </w:t>
      </w:r>
      <w:r w:rsidR="00C52F42">
        <w:rPr>
          <w:rFonts w:ascii="Ebrima" w:hAnsi="Ebrima"/>
          <w:sz w:val="22"/>
          <w:szCs w:val="22"/>
        </w:rPr>
        <w:t>W50</w:t>
      </w:r>
      <w:r w:rsidR="008B013A">
        <w:rPr>
          <w:rFonts w:ascii="Ebrima" w:hAnsi="Ebrima"/>
          <w:sz w:val="22"/>
          <w:szCs w:val="22"/>
        </w:rPr>
        <w:t>, do Consórcio</w:t>
      </w:r>
      <w:r w:rsidRPr="006F2928">
        <w:rPr>
          <w:rFonts w:ascii="Ebrima" w:hAnsi="Ebrima"/>
          <w:sz w:val="22"/>
          <w:szCs w:val="22"/>
        </w:rPr>
        <w:t xml:space="preserve"> e/ou do Empreendimento Imobiliário</w:t>
      </w:r>
      <w:bookmarkEnd w:id="234"/>
      <w:r>
        <w:rPr>
          <w:rFonts w:ascii="Ebrima" w:hAnsi="Ebrima"/>
          <w:sz w:val="22"/>
          <w:szCs w:val="22"/>
        </w:rPr>
        <w:t>;</w:t>
      </w:r>
    </w:p>
    <w:p w14:paraId="29D5B20C" w14:textId="77777777" w:rsidR="00577063" w:rsidRPr="00577063" w:rsidRDefault="00577063" w:rsidP="00577063">
      <w:pPr>
        <w:pStyle w:val="PargrafodaLista"/>
        <w:rPr>
          <w:rFonts w:ascii="Ebrima" w:hAnsi="Ebrima"/>
          <w:sz w:val="22"/>
          <w:szCs w:val="22"/>
        </w:rPr>
      </w:pPr>
    </w:p>
    <w:p w14:paraId="061C35C1" w14:textId="502377B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no prazo determinado n</w:t>
      </w:r>
      <w:r w:rsidR="002D63EA">
        <w:rPr>
          <w:rFonts w:ascii="Ebrima" w:hAnsi="Ebrima"/>
          <w:sz w:val="22"/>
          <w:szCs w:val="22"/>
        </w:rPr>
        <w:t xml:space="preserve">o item </w:t>
      </w:r>
      <w:r w:rsidRPr="006F2928">
        <w:rPr>
          <w:rFonts w:ascii="Ebrima" w:hAnsi="Ebrima"/>
          <w:sz w:val="22"/>
          <w:szCs w:val="22"/>
        </w:rPr>
        <w:t>3.3.3 acima;</w:t>
      </w:r>
    </w:p>
    <w:p w14:paraId="0346D3DB" w14:textId="77777777" w:rsidR="00577063" w:rsidRPr="00577063" w:rsidRDefault="00577063" w:rsidP="00577063">
      <w:pPr>
        <w:pStyle w:val="PargrafodaLista"/>
        <w:rPr>
          <w:rFonts w:ascii="Ebrima" w:hAnsi="Ebrima"/>
          <w:sz w:val="22"/>
          <w:szCs w:val="22"/>
        </w:rPr>
      </w:pPr>
    </w:p>
    <w:p w14:paraId="4F3A2883" w14:textId="7777777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transferência ou qualquer forma de cessão ou promessa de cessão a terceiros, pela </w:t>
      </w:r>
      <w:r w:rsidR="00C52F42">
        <w:rPr>
          <w:rFonts w:ascii="Ebrima" w:hAnsi="Ebrima"/>
          <w:sz w:val="22"/>
          <w:szCs w:val="22"/>
        </w:rPr>
        <w:t>W50</w:t>
      </w:r>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proofErr w:type="spellEnd"/>
      <w:r>
        <w:rPr>
          <w:rFonts w:ascii="Ebrima" w:hAnsi="Ebrima"/>
          <w:sz w:val="22"/>
          <w:szCs w:val="22"/>
        </w:rPr>
        <w:t>;</w:t>
      </w:r>
    </w:p>
    <w:p w14:paraId="05310D07" w14:textId="77777777" w:rsidR="00577063" w:rsidRPr="00577063" w:rsidRDefault="00577063" w:rsidP="00577063">
      <w:pPr>
        <w:pStyle w:val="PargrafodaLista"/>
        <w:rPr>
          <w:rFonts w:ascii="Ebrima" w:hAnsi="Ebrima"/>
          <w:sz w:val="22"/>
          <w:szCs w:val="22"/>
        </w:rPr>
      </w:pPr>
    </w:p>
    <w:p w14:paraId="45CD6B15" w14:textId="01033F22" w:rsidR="00577063" w:rsidRDefault="00577063" w:rsidP="00253BC7">
      <w:pPr>
        <w:pStyle w:val="PargrafodaLista"/>
        <w:widowControl w:val="0"/>
        <w:numPr>
          <w:ilvl w:val="0"/>
          <w:numId w:val="29"/>
        </w:numPr>
        <w:ind w:left="709" w:firstLine="0"/>
        <w:jc w:val="both"/>
        <w:rPr>
          <w:rFonts w:ascii="Ebrima" w:hAnsi="Ebrima"/>
          <w:sz w:val="22"/>
          <w:szCs w:val="22"/>
        </w:rPr>
      </w:pPr>
      <w:bookmarkStart w:id="235" w:name="_Hlk58971668"/>
      <w:r w:rsidRPr="006F2928">
        <w:rPr>
          <w:rFonts w:ascii="Ebrima" w:hAnsi="Ebrima"/>
          <w:sz w:val="22"/>
          <w:szCs w:val="22"/>
        </w:rPr>
        <w:t xml:space="preserve">ajuizamento de ações ou processos envolvendo questionamentos a respeito da aquisição do Imóvel pela </w:t>
      </w:r>
      <w:r w:rsidR="008B013A">
        <w:rPr>
          <w:rFonts w:ascii="Ebrima" w:hAnsi="Ebrima"/>
          <w:sz w:val="22"/>
          <w:szCs w:val="22"/>
        </w:rPr>
        <w:t>Búzios</w:t>
      </w:r>
      <w:r w:rsidR="00D03C80">
        <w:rPr>
          <w:rFonts w:ascii="Ebrima" w:hAnsi="Ebrima"/>
          <w:sz w:val="22"/>
          <w:szCs w:val="22"/>
        </w:rPr>
        <w:t xml:space="preserve"> </w:t>
      </w:r>
      <w:proofErr w:type="spellStart"/>
      <w:r w:rsidR="00D03C80">
        <w:rPr>
          <w:rFonts w:ascii="Ebrima" w:hAnsi="Ebrima"/>
          <w:sz w:val="22"/>
          <w:szCs w:val="22"/>
        </w:rPr>
        <w:t>Fractional</w:t>
      </w:r>
      <w:proofErr w:type="spellEnd"/>
      <w:r w:rsidRPr="006F2928">
        <w:rPr>
          <w:rFonts w:ascii="Ebrima" w:hAnsi="Ebrima"/>
          <w:sz w:val="22"/>
          <w:szCs w:val="22"/>
        </w:rPr>
        <w:t xml:space="preserve"> que possam prejudicar o pagamento dos Créditos Imobiliários Totais</w:t>
      </w:r>
      <w:bookmarkEnd w:id="235"/>
      <w:r>
        <w:rPr>
          <w:rFonts w:ascii="Ebrima" w:hAnsi="Ebrima"/>
          <w:sz w:val="22"/>
          <w:szCs w:val="22"/>
        </w:rPr>
        <w:t>;</w:t>
      </w:r>
    </w:p>
    <w:p w14:paraId="7491DE8A" w14:textId="77777777" w:rsidR="00577063" w:rsidRPr="00577063" w:rsidRDefault="00577063" w:rsidP="00577063">
      <w:pPr>
        <w:pStyle w:val="PargrafodaLista"/>
        <w:rPr>
          <w:rFonts w:ascii="Ebrima" w:hAnsi="Ebrima"/>
          <w:sz w:val="22"/>
          <w:szCs w:val="22"/>
        </w:rPr>
      </w:pPr>
    </w:p>
    <w:p w14:paraId="1B135324" w14:textId="77777777" w:rsidR="00577063" w:rsidRDefault="00577063" w:rsidP="00253BC7">
      <w:pPr>
        <w:pStyle w:val="PargrafodaLista"/>
        <w:widowControl w:val="0"/>
        <w:numPr>
          <w:ilvl w:val="0"/>
          <w:numId w:val="29"/>
        </w:numPr>
        <w:ind w:left="709" w:firstLine="0"/>
        <w:jc w:val="both"/>
        <w:rPr>
          <w:rFonts w:ascii="Ebrima" w:hAnsi="Ebrima"/>
          <w:sz w:val="22"/>
          <w:szCs w:val="22"/>
        </w:rPr>
      </w:pPr>
      <w:bookmarkStart w:id="236" w:name="_Hlk58971752"/>
      <w:r>
        <w:rPr>
          <w:rFonts w:ascii="Ebrima" w:hAnsi="Ebrima"/>
          <w:sz w:val="22"/>
          <w:szCs w:val="22"/>
        </w:rPr>
        <w:t xml:space="preserve">caso a </w:t>
      </w:r>
      <w:r w:rsidR="00C52F42">
        <w:rPr>
          <w:rFonts w:ascii="Ebrima" w:hAnsi="Ebrima"/>
          <w:sz w:val="22"/>
          <w:szCs w:val="22"/>
        </w:rPr>
        <w:t>W50</w:t>
      </w:r>
      <w:r>
        <w:rPr>
          <w:rFonts w:ascii="Ebrima" w:hAnsi="Ebrima"/>
          <w:sz w:val="22"/>
          <w:szCs w:val="22"/>
        </w:rPr>
        <w:t>, suas controladas, sóci</w:t>
      </w:r>
      <w:r w:rsidR="008B013A">
        <w:rPr>
          <w:rFonts w:ascii="Ebrima" w:hAnsi="Ebrima"/>
          <w:sz w:val="22"/>
          <w:szCs w:val="22"/>
        </w:rPr>
        <w:t>a</w:t>
      </w:r>
      <w:r>
        <w:rPr>
          <w:rFonts w:ascii="Ebrima" w:hAnsi="Ebrima"/>
          <w:sz w:val="22"/>
          <w:szCs w:val="22"/>
        </w:rPr>
        <w:t xml:space="preserve">s, administradores, funcionários, empregados, ou qualquer pessoa a eles ligadas, sejam implicadas em inquéritos civis ou criminais, ou </w:t>
      </w:r>
      <w:r>
        <w:rPr>
          <w:rFonts w:ascii="Ebrima" w:hAnsi="Ebrima"/>
          <w:sz w:val="22"/>
          <w:szCs w:val="22"/>
        </w:rPr>
        <w:lastRenderedPageBreak/>
        <w:t xml:space="preserve">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bookmarkEnd w:id="236"/>
      <w:r>
        <w:rPr>
          <w:rFonts w:ascii="Ebrima" w:hAnsi="Ebrima"/>
          <w:sz w:val="22"/>
          <w:szCs w:val="22"/>
        </w:rPr>
        <w:t>;</w:t>
      </w:r>
    </w:p>
    <w:p w14:paraId="4F693B0F" w14:textId="77777777" w:rsidR="00577063" w:rsidRPr="00577063" w:rsidRDefault="00577063" w:rsidP="00577063">
      <w:pPr>
        <w:pStyle w:val="PargrafodaLista"/>
        <w:rPr>
          <w:rFonts w:ascii="Ebrima" w:hAnsi="Ebrima"/>
          <w:sz w:val="22"/>
          <w:szCs w:val="22"/>
        </w:rPr>
      </w:pPr>
    </w:p>
    <w:p w14:paraId="130B8405" w14:textId="77777777" w:rsidR="00577063" w:rsidRDefault="00577063" w:rsidP="00253BC7">
      <w:pPr>
        <w:pStyle w:val="PargrafodaLista"/>
        <w:widowControl w:val="0"/>
        <w:numPr>
          <w:ilvl w:val="0"/>
          <w:numId w:val="29"/>
        </w:numPr>
        <w:ind w:left="709" w:firstLine="0"/>
        <w:jc w:val="both"/>
        <w:rPr>
          <w:rFonts w:ascii="Ebrima" w:hAnsi="Ebrima"/>
          <w:sz w:val="22"/>
          <w:szCs w:val="22"/>
        </w:rPr>
      </w:pPr>
      <w:bookmarkStart w:id="237" w:name="_Hlk58971768"/>
      <w:r w:rsidRPr="006F2928">
        <w:rPr>
          <w:rFonts w:ascii="Ebrima" w:hAnsi="Ebrima"/>
          <w:sz w:val="22"/>
          <w:szCs w:val="22"/>
        </w:rPr>
        <w:t>caso as declarações prestadas pe</w:t>
      </w:r>
      <w:r>
        <w:rPr>
          <w:rFonts w:ascii="Ebrima" w:hAnsi="Ebrima"/>
          <w:sz w:val="22"/>
          <w:szCs w:val="22"/>
        </w:rPr>
        <w:t xml:space="preserve">lo </w:t>
      </w:r>
      <w:r w:rsidR="00C52F42">
        <w:rPr>
          <w:rFonts w:ascii="Ebrima" w:hAnsi="Ebrima"/>
          <w:sz w:val="22"/>
          <w:szCs w:val="22"/>
        </w:rPr>
        <w:t>W50</w:t>
      </w:r>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bookmarkEnd w:id="237"/>
      <w:r>
        <w:rPr>
          <w:rFonts w:ascii="Ebrima" w:hAnsi="Ebrima"/>
          <w:sz w:val="22"/>
          <w:szCs w:val="22"/>
        </w:rPr>
        <w:t>;</w:t>
      </w:r>
    </w:p>
    <w:p w14:paraId="3BD477ED" w14:textId="77777777" w:rsidR="00577063" w:rsidRPr="00577063" w:rsidRDefault="00577063" w:rsidP="00577063">
      <w:pPr>
        <w:pStyle w:val="PargrafodaLista"/>
        <w:rPr>
          <w:rFonts w:ascii="Ebrima" w:hAnsi="Ebrima"/>
          <w:sz w:val="22"/>
          <w:szCs w:val="22"/>
        </w:rPr>
      </w:pPr>
    </w:p>
    <w:p w14:paraId="61099D35" w14:textId="7777777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w:t>
      </w:r>
      <w:proofErr w:type="spellStart"/>
      <w:r w:rsidRPr="006F2928">
        <w:rPr>
          <w:rFonts w:ascii="Ebrima" w:hAnsi="Ebrima"/>
          <w:sz w:val="22"/>
          <w:szCs w:val="22"/>
        </w:rPr>
        <w:t>Servicer</w:t>
      </w:r>
      <w:proofErr w:type="spellEnd"/>
      <w:r w:rsidRPr="006F2928">
        <w:rPr>
          <w:rFonts w:ascii="Ebrima" w:hAnsi="Ebrima"/>
          <w:sz w:val="22"/>
          <w:szCs w:val="22"/>
        </w:rPr>
        <w:t xml:space="preserve">; </w:t>
      </w:r>
      <w:del w:id="238" w:author="Vinicius Franco" w:date="2020-12-19T03:02:00Z">
        <w:r w:rsidRPr="006F2928" w:rsidDel="00086D6B">
          <w:rPr>
            <w:rFonts w:ascii="Ebrima" w:hAnsi="Ebrima"/>
            <w:sz w:val="22"/>
            <w:szCs w:val="22"/>
          </w:rPr>
          <w:delText>e</w:delText>
        </w:r>
      </w:del>
    </w:p>
    <w:p w14:paraId="48E0D97D" w14:textId="77777777" w:rsidR="00DD18A8" w:rsidRPr="00DD18A8" w:rsidRDefault="00DD18A8" w:rsidP="00DD18A8">
      <w:pPr>
        <w:pStyle w:val="PargrafodaLista"/>
        <w:rPr>
          <w:rFonts w:ascii="Ebrima" w:hAnsi="Ebrima"/>
          <w:sz w:val="22"/>
          <w:szCs w:val="22"/>
        </w:rPr>
      </w:pPr>
    </w:p>
    <w:p w14:paraId="480B3199" w14:textId="77777777" w:rsidR="00086D6B" w:rsidRDefault="00577063" w:rsidP="00253BC7">
      <w:pPr>
        <w:pStyle w:val="PargrafodaLista"/>
        <w:widowControl w:val="0"/>
        <w:numPr>
          <w:ilvl w:val="0"/>
          <w:numId w:val="29"/>
        </w:numPr>
        <w:ind w:left="709" w:firstLine="0"/>
        <w:jc w:val="both"/>
        <w:rPr>
          <w:ins w:id="239" w:author="Vinicius Franco" w:date="2020-12-19T03:02:00Z"/>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w:t>
      </w:r>
      <w:r w:rsidR="00C52F42">
        <w:rPr>
          <w:rFonts w:ascii="Ebrima" w:hAnsi="Ebrima"/>
          <w:sz w:val="22"/>
          <w:szCs w:val="22"/>
        </w:rPr>
        <w:t>W50</w:t>
      </w:r>
      <w:r>
        <w:rPr>
          <w:rFonts w:ascii="Ebrima" w:hAnsi="Ebrima"/>
          <w:sz w:val="22"/>
          <w:szCs w:val="22"/>
        </w:rPr>
        <w:t xml:space="preserve">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ins w:id="240" w:author="Vinicius Franco" w:date="2020-12-19T03:02:00Z">
        <w:r w:rsidR="00086D6B">
          <w:rPr>
            <w:rFonts w:ascii="Ebrima" w:hAnsi="Ebrima"/>
            <w:sz w:val="22"/>
            <w:szCs w:val="22"/>
          </w:rPr>
          <w:t>; e</w:t>
        </w:r>
      </w:ins>
    </w:p>
    <w:p w14:paraId="707A9E9C" w14:textId="77777777" w:rsidR="00086D6B" w:rsidRPr="00086D6B" w:rsidRDefault="00086D6B" w:rsidP="00086D6B">
      <w:pPr>
        <w:pStyle w:val="PargrafodaLista"/>
        <w:rPr>
          <w:ins w:id="241" w:author="Vinicius Franco" w:date="2020-12-19T03:02:00Z"/>
          <w:rFonts w:ascii="Ebrima" w:hAnsi="Ebrima"/>
          <w:sz w:val="22"/>
          <w:szCs w:val="22"/>
          <w:rPrChange w:id="242" w:author="Vinicius Franco" w:date="2020-12-19T03:02:00Z">
            <w:rPr>
              <w:ins w:id="243" w:author="Vinicius Franco" w:date="2020-12-19T03:02:00Z"/>
            </w:rPr>
          </w:rPrChange>
        </w:rPr>
        <w:pPrChange w:id="244" w:author="Vinicius Franco" w:date="2020-12-19T03:02:00Z">
          <w:pPr>
            <w:pStyle w:val="PargrafodaLista"/>
            <w:widowControl w:val="0"/>
            <w:numPr>
              <w:numId w:val="29"/>
            </w:numPr>
            <w:ind w:left="709" w:hanging="360"/>
            <w:jc w:val="both"/>
          </w:pPr>
        </w:pPrChange>
      </w:pPr>
    </w:p>
    <w:p w14:paraId="75046514" w14:textId="4A353BB6" w:rsidR="00DD18A8" w:rsidRDefault="00086D6B" w:rsidP="00253BC7">
      <w:pPr>
        <w:pStyle w:val="PargrafodaLista"/>
        <w:widowControl w:val="0"/>
        <w:numPr>
          <w:ilvl w:val="0"/>
          <w:numId w:val="29"/>
        </w:numPr>
        <w:ind w:left="709" w:firstLine="0"/>
        <w:jc w:val="both"/>
        <w:rPr>
          <w:rFonts w:ascii="Ebrima" w:hAnsi="Ebrima"/>
          <w:sz w:val="22"/>
          <w:szCs w:val="22"/>
        </w:rPr>
      </w:pPr>
      <w:ins w:id="245" w:author="Vinicius Franco" w:date="2020-12-19T03:02:00Z">
        <w:r>
          <w:rPr>
            <w:rFonts w:ascii="Ebrima" w:hAnsi="Ebrima"/>
            <w:sz w:val="22"/>
            <w:szCs w:val="22"/>
          </w:rPr>
          <w:t xml:space="preserve">caso a Complementação da </w:t>
        </w:r>
      </w:ins>
      <w:ins w:id="246" w:author="Vinicius Franco" w:date="2020-12-19T03:03:00Z">
        <w:r>
          <w:rPr>
            <w:rFonts w:ascii="Ebrima" w:hAnsi="Ebrima"/>
            <w:sz w:val="22"/>
            <w:szCs w:val="22"/>
          </w:rPr>
          <w:t xml:space="preserve">Auditoria Legal não tenha um resultado satisfatório, a critério da </w:t>
        </w:r>
        <w:proofErr w:type="spellStart"/>
        <w:r>
          <w:rPr>
            <w:rFonts w:ascii="Ebrima" w:hAnsi="Ebrima"/>
            <w:sz w:val="22"/>
            <w:szCs w:val="22"/>
          </w:rPr>
          <w:t>Securitizadora</w:t>
        </w:r>
      </w:ins>
      <w:proofErr w:type="spellEnd"/>
      <w:ins w:id="247" w:author="Vinicius Franco" w:date="2020-12-19T03:02:00Z">
        <w:r>
          <w:rPr>
            <w:rFonts w:ascii="Ebrima" w:hAnsi="Ebrima"/>
            <w:sz w:val="22"/>
            <w:szCs w:val="22"/>
          </w:rPr>
          <w:t>.</w:t>
        </w:r>
      </w:ins>
      <w:del w:id="248" w:author="Vinicius Franco" w:date="2020-12-19T03:02:00Z">
        <w:r w:rsidR="00577063" w:rsidDel="00086D6B">
          <w:rPr>
            <w:rFonts w:ascii="Ebrima" w:hAnsi="Ebrima"/>
            <w:sz w:val="22"/>
            <w:szCs w:val="22"/>
          </w:rPr>
          <w:delText>.</w:delText>
        </w:r>
      </w:del>
    </w:p>
    <w:p w14:paraId="44A693D8" w14:textId="77777777" w:rsidR="0073762C" w:rsidRPr="00F52ABB" w:rsidRDefault="0073762C" w:rsidP="0073762C">
      <w:pPr>
        <w:spacing w:line="300" w:lineRule="exact"/>
        <w:jc w:val="both"/>
        <w:rPr>
          <w:rFonts w:ascii="Ebrima" w:hAnsi="Ebrima"/>
          <w:sz w:val="22"/>
          <w:szCs w:val="22"/>
        </w:rPr>
      </w:pPr>
    </w:p>
    <w:p w14:paraId="4582AEBE" w14:textId="0F739CF3"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r>
      <w:bookmarkStart w:id="249" w:name="_Hlk58971793"/>
      <w:r w:rsidRPr="00F52ABB">
        <w:rPr>
          <w:rFonts w:ascii="Ebrima" w:hAnsi="Ebrima"/>
          <w:sz w:val="22"/>
          <w:szCs w:val="22"/>
        </w:rPr>
        <w:t xml:space="preserve">Para os fins do disposto </w:t>
      </w:r>
      <w:r w:rsidR="00433E3C" w:rsidRPr="00F52ABB">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bookmarkEnd w:id="249"/>
      <w:r w:rsidRPr="00F52ABB">
        <w:rPr>
          <w:rFonts w:ascii="Ebrima" w:hAnsi="Ebrima"/>
          <w:sz w:val="22"/>
          <w:szCs w:val="22"/>
        </w:rPr>
        <w:t>.</w:t>
      </w:r>
    </w:p>
    <w:p w14:paraId="417690BB" w14:textId="77777777" w:rsidR="00433E3C" w:rsidRPr="00F52ABB" w:rsidRDefault="00433E3C" w:rsidP="00433E3C">
      <w:pPr>
        <w:spacing w:line="300" w:lineRule="exact"/>
        <w:jc w:val="both"/>
        <w:rPr>
          <w:rFonts w:ascii="Ebrima" w:hAnsi="Ebrima"/>
          <w:sz w:val="22"/>
          <w:szCs w:val="22"/>
        </w:rPr>
      </w:pPr>
    </w:p>
    <w:p w14:paraId="7C9B2A60" w14:textId="77777777"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integral, o pagamento da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 CCB</w:t>
      </w:r>
      <w:r w:rsidRPr="00F52ABB">
        <w:rPr>
          <w:rFonts w:ascii="Ebrima" w:hAnsi="Ebrima"/>
          <w:sz w:val="22"/>
          <w:szCs w:val="22"/>
        </w:rPr>
        <w:t xml:space="preserve">”). Nessa hipótese, a </w:t>
      </w:r>
      <w:r w:rsidR="00C52F42">
        <w:rPr>
          <w:rFonts w:ascii="Ebrima" w:hAnsi="Ebrima"/>
          <w:sz w:val="22"/>
          <w:szCs w:val="22"/>
        </w:rPr>
        <w:t>W50</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 CCB indicado no requerimento, a ser abatido do </w:t>
      </w:r>
      <w:r w:rsidRPr="00F52ABB">
        <w:rPr>
          <w:rFonts w:ascii="Ebrima" w:hAnsi="Ebrima"/>
          <w:sz w:val="22"/>
          <w:szCs w:val="22"/>
        </w:rPr>
        <w:t>saldo devedor da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w:t>
      </w:r>
      <w:r w:rsidR="00577063" w:rsidRPr="00F52ABB">
        <w:rPr>
          <w:rFonts w:ascii="Ebrima" w:hAnsi="Ebrima"/>
          <w:sz w:val="22"/>
          <w:szCs w:val="22"/>
        </w:rPr>
        <w:t xml:space="preserve">o </w:t>
      </w:r>
      <w:r w:rsidR="00D44BAC">
        <w:rPr>
          <w:rFonts w:ascii="Ebrima" w:hAnsi="Ebrima"/>
          <w:sz w:val="22"/>
          <w:szCs w:val="22"/>
        </w:rPr>
        <w:t xml:space="preserve">valor </w:t>
      </w:r>
      <w:r w:rsidR="004318D6">
        <w:rPr>
          <w:rFonts w:ascii="Ebrima" w:hAnsi="Ebrima"/>
          <w:sz w:val="22"/>
          <w:szCs w:val="22"/>
        </w:rPr>
        <w:t>referido em (i) acima,</w:t>
      </w:r>
      <w:r w:rsidR="00577063" w:rsidRPr="00F52ABB">
        <w:rPr>
          <w:rFonts w:ascii="Ebrima" w:hAnsi="Ebrima"/>
          <w:sz w:val="22"/>
          <w:szCs w:val="22"/>
        </w:rPr>
        <w:t xml:space="preserve"> se a recompra for realizada até </w:t>
      </w:r>
      <w:r w:rsidR="00577063">
        <w:rPr>
          <w:rFonts w:ascii="Ebrima" w:hAnsi="Ebrima"/>
          <w:sz w:val="22"/>
          <w:szCs w:val="22"/>
        </w:rPr>
        <w:t xml:space="preserve">o </w:t>
      </w:r>
      <w:r w:rsidR="008B013A">
        <w:rPr>
          <w:rFonts w:ascii="Ebrima" w:hAnsi="Ebrima"/>
          <w:sz w:val="22"/>
          <w:szCs w:val="22"/>
        </w:rPr>
        <w:t xml:space="preserve">24º </w:t>
      </w:r>
      <w:r w:rsidR="00E02C5E">
        <w:rPr>
          <w:rFonts w:ascii="Ebrima" w:hAnsi="Ebrima"/>
          <w:sz w:val="22"/>
          <w:szCs w:val="22"/>
        </w:rPr>
        <w:t>(</w:t>
      </w:r>
      <w:r w:rsidR="008B013A">
        <w:rPr>
          <w:rFonts w:ascii="Ebrima" w:hAnsi="Ebrima"/>
          <w:sz w:val="22"/>
          <w:szCs w:val="22"/>
        </w:rPr>
        <w:t>vigésimo</w:t>
      </w:r>
      <w:r w:rsidR="00E02C5E">
        <w:rPr>
          <w:rFonts w:ascii="Ebrima" w:hAnsi="Ebrima"/>
          <w:sz w:val="22"/>
          <w:szCs w:val="22"/>
        </w:rPr>
        <w:t>)</w:t>
      </w:r>
      <w:r w:rsidR="00577063">
        <w:rPr>
          <w:rFonts w:ascii="Ebrima" w:hAnsi="Ebrima"/>
          <w:sz w:val="22"/>
          <w:szCs w:val="22"/>
        </w:rPr>
        <w:t xml:space="preserve"> mês contados da data de emissão dos CRI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D44BAC">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67B599E9" w14:textId="77777777" w:rsidR="00433E3C" w:rsidRPr="00F52ABB" w:rsidRDefault="00433E3C" w:rsidP="00433E3C">
      <w:pPr>
        <w:autoSpaceDE w:val="0"/>
        <w:autoSpaceDN w:val="0"/>
        <w:adjustRightInd w:val="0"/>
        <w:ind w:left="709"/>
        <w:jc w:val="both"/>
        <w:rPr>
          <w:rFonts w:ascii="Ebrima" w:hAnsi="Ebrima"/>
          <w:sz w:val="22"/>
          <w:szCs w:val="22"/>
        </w:rPr>
      </w:pPr>
    </w:p>
    <w:p w14:paraId="3CDE755B"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deverá informar à </w:t>
      </w:r>
      <w:r w:rsidR="00C52F42">
        <w:rPr>
          <w:rFonts w:ascii="Ebrima" w:hAnsi="Ebrima"/>
          <w:sz w:val="22"/>
          <w:szCs w:val="22"/>
        </w:rPr>
        <w:t>W50</w:t>
      </w:r>
      <w:r w:rsidRPr="00F52ABB">
        <w:rPr>
          <w:rFonts w:ascii="Ebrima" w:hAnsi="Ebrima"/>
          <w:sz w:val="22"/>
          <w:szCs w:val="22"/>
        </w:rPr>
        <w:t xml:space="preserve"> o Valor do Pagamento Antecipado Voluntário da CCB com antecedência de, no mínimo, 10 (dez) Dias Úteis da data do pagamento pretendido. </w:t>
      </w:r>
    </w:p>
    <w:p w14:paraId="3D490B9C"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64F3A90" w14:textId="025D8B7B"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250" w:name="_Hlk44517327"/>
      <w:r w:rsidR="00C40B90">
        <w:rPr>
          <w:rFonts w:ascii="Ebrima" w:hAnsi="Ebrima"/>
          <w:sz w:val="22"/>
          <w:szCs w:val="22"/>
        </w:rPr>
        <w:t>O prazo indicado n</w:t>
      </w:r>
      <w:r w:rsidR="002D63EA">
        <w:rPr>
          <w:rFonts w:ascii="Ebrima" w:hAnsi="Ebrima"/>
          <w:sz w:val="22"/>
          <w:szCs w:val="22"/>
        </w:rPr>
        <w:t xml:space="preserve">o </w:t>
      </w:r>
      <w:proofErr w:type="gramStart"/>
      <w:r w:rsidR="002D63EA">
        <w:rPr>
          <w:rFonts w:ascii="Ebrima" w:hAnsi="Ebrima"/>
          <w:sz w:val="22"/>
          <w:szCs w:val="22"/>
        </w:rPr>
        <w:t>item</w:t>
      </w:r>
      <w:r w:rsidR="00C40B90">
        <w:rPr>
          <w:rFonts w:ascii="Ebrima" w:hAnsi="Ebrima"/>
          <w:sz w:val="22"/>
          <w:szCs w:val="22"/>
        </w:rPr>
        <w:t xml:space="preserve"> </w:t>
      </w:r>
      <w:r w:rsidR="002D63EA">
        <w:rPr>
          <w:rFonts w:ascii="Ebrima" w:hAnsi="Ebrima"/>
          <w:sz w:val="22"/>
          <w:szCs w:val="22"/>
        </w:rPr>
        <w:t xml:space="preserve"> </w:t>
      </w:r>
      <w:r w:rsidR="00C40B90">
        <w:rPr>
          <w:rFonts w:ascii="Ebrima" w:hAnsi="Ebrima"/>
          <w:sz w:val="22"/>
          <w:szCs w:val="22"/>
        </w:rPr>
        <w:t>6.5.1</w:t>
      </w:r>
      <w:proofErr w:type="gramEnd"/>
      <w:r w:rsidR="00C40B90">
        <w:rPr>
          <w:rFonts w:ascii="Ebrima" w:hAnsi="Ebrima"/>
          <w:sz w:val="22"/>
          <w:szCs w:val="22"/>
        </w:rPr>
        <w:t xml:space="preserve"> acima é estipulado de modo a favorecer o operacional da </w:t>
      </w:r>
      <w:proofErr w:type="spellStart"/>
      <w:r w:rsidR="00C40B90">
        <w:rPr>
          <w:rFonts w:ascii="Ebrima" w:hAnsi="Ebrima"/>
          <w:sz w:val="22"/>
          <w:szCs w:val="22"/>
        </w:rPr>
        <w:t>Securitizadora</w:t>
      </w:r>
      <w:proofErr w:type="spellEnd"/>
      <w:r w:rsidR="00C40B90">
        <w:rPr>
          <w:rFonts w:ascii="Ebrima" w:hAnsi="Ebrima"/>
          <w:sz w:val="22"/>
          <w:szCs w:val="22"/>
        </w:rPr>
        <w:t>, podendo esta renunciar seu cumprimento, a seu critério, caso consiga operacionalizar a recompra e resgate dos CRI decorrente do Pagamento Antecipado Voluntário da CCB em tempo menor</w:t>
      </w:r>
      <w:bookmarkEnd w:id="250"/>
      <w:r w:rsidR="00C40B90">
        <w:rPr>
          <w:rFonts w:ascii="Ebrima" w:hAnsi="Ebrima"/>
          <w:sz w:val="22"/>
          <w:szCs w:val="22"/>
        </w:rPr>
        <w:t>.</w:t>
      </w:r>
    </w:p>
    <w:p w14:paraId="18866674"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77153632" w14:textId="05CF0398"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 xml:space="preserve">O Pagamento Antecipado Voluntário Integral da CCB somente poderá ser realizado caso a </w:t>
      </w:r>
      <w:r w:rsidR="00C52F42">
        <w:rPr>
          <w:rFonts w:ascii="Ebrima" w:hAnsi="Ebrima"/>
          <w:sz w:val="22"/>
          <w:szCs w:val="22"/>
        </w:rPr>
        <w:t>W50</w:t>
      </w:r>
      <w:r w:rsidR="00433E3C" w:rsidRPr="00F52ABB">
        <w:rPr>
          <w:rFonts w:ascii="Ebrima" w:hAnsi="Ebrima"/>
          <w:sz w:val="22"/>
          <w:szCs w:val="22"/>
        </w:rPr>
        <w:t xml:space="preserve"> realize a Recompra Facultativa na forma d</w:t>
      </w:r>
      <w:r w:rsidR="002D63EA">
        <w:rPr>
          <w:rFonts w:ascii="Ebrima" w:hAnsi="Ebrima"/>
          <w:sz w:val="22"/>
          <w:szCs w:val="22"/>
        </w:rPr>
        <w:t xml:space="preserve">o item </w:t>
      </w:r>
      <w:r w:rsidR="00433E3C" w:rsidRPr="00F52ABB">
        <w:rPr>
          <w:rFonts w:ascii="Ebrima" w:hAnsi="Ebrima"/>
          <w:sz w:val="22"/>
          <w:szCs w:val="22"/>
        </w:rPr>
        <w:t>6.2 acima</w:t>
      </w:r>
      <w:r w:rsidR="00D44BAC">
        <w:rPr>
          <w:rFonts w:ascii="Ebrima" w:hAnsi="Ebrima"/>
          <w:sz w:val="22"/>
          <w:szCs w:val="22"/>
        </w:rPr>
        <w:t xml:space="preserve"> na mesma proporção</w:t>
      </w:r>
      <w:r w:rsidR="00433E3C" w:rsidRPr="00F52ABB">
        <w:rPr>
          <w:rFonts w:ascii="Ebrima" w:hAnsi="Ebrima"/>
          <w:sz w:val="22"/>
          <w:szCs w:val="22"/>
        </w:rPr>
        <w:t>.</w:t>
      </w:r>
    </w:p>
    <w:p w14:paraId="03CD160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6DD1BEF6"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sidR="00C52F42">
        <w:rPr>
          <w:rFonts w:ascii="Ebrima" w:hAnsi="Ebrima"/>
          <w:sz w:val="22"/>
          <w:szCs w:val="22"/>
        </w:rPr>
        <w:t>W50</w:t>
      </w:r>
      <w:r w:rsidRPr="00F52ABB">
        <w:rPr>
          <w:rFonts w:ascii="Ebrima" w:hAnsi="Ebrima"/>
          <w:sz w:val="22"/>
          <w:szCs w:val="22"/>
        </w:rPr>
        <w:t xml:space="preserve"> na forma acima, a </w:t>
      </w:r>
      <w:proofErr w:type="spellStart"/>
      <w:r w:rsidRPr="00F52ABB">
        <w:rPr>
          <w:rFonts w:ascii="Ebrima" w:hAnsi="Ebrima"/>
          <w:sz w:val="22"/>
          <w:szCs w:val="22"/>
        </w:rPr>
        <w:t>Securitizadora</w:t>
      </w:r>
      <w:proofErr w:type="spellEnd"/>
      <w:r w:rsidRPr="00F52ABB">
        <w:rPr>
          <w:rFonts w:ascii="Ebrima" w:hAnsi="Ebrima"/>
          <w:sz w:val="22"/>
          <w:szCs w:val="22"/>
        </w:rPr>
        <w:t xml:space="preserve"> fará o resgate dos CRI na data de pagamento sobre a qual o Valor do Pagamento Antecipado Voluntário da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2297CFB7"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35086C22" w14:textId="32A6DF82"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relacionada</w:t>
      </w:r>
      <w:r w:rsidR="00FD78E2" w:rsidRPr="00F52ABB">
        <w:rPr>
          <w:rFonts w:ascii="Ebrima" w:hAnsi="Ebrima"/>
          <w:sz w:val="22"/>
          <w:szCs w:val="22"/>
        </w:rPr>
        <w:t>s n</w:t>
      </w:r>
      <w:r w:rsidR="002D63EA">
        <w:rPr>
          <w:rFonts w:ascii="Ebrima" w:hAnsi="Ebrima"/>
          <w:sz w:val="22"/>
          <w:szCs w:val="22"/>
        </w:rPr>
        <w:t xml:space="preserve">o item </w:t>
      </w:r>
      <w:r w:rsidR="00FD78E2" w:rsidRPr="00F52ABB">
        <w:rPr>
          <w:rFonts w:ascii="Ebrima" w:hAnsi="Ebrima"/>
          <w:sz w:val="22"/>
          <w:szCs w:val="22"/>
        </w:rPr>
        <w:t>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w:t>
      </w:r>
      <w:r w:rsidR="002D63EA">
        <w:rPr>
          <w:rFonts w:ascii="Ebrima" w:hAnsi="Ebrima"/>
          <w:sz w:val="22"/>
          <w:szCs w:val="22"/>
        </w:rPr>
        <w:t xml:space="preserve">o item </w:t>
      </w:r>
      <w:r w:rsidR="00FB36CE" w:rsidRPr="00F52ABB">
        <w:rPr>
          <w:rFonts w:ascii="Ebrima" w:hAnsi="Ebrima"/>
          <w:sz w:val="22"/>
          <w:szCs w:val="22"/>
        </w:rPr>
        <w:t>7.1 abaixo</w:t>
      </w:r>
      <w:r w:rsidR="00433E3C" w:rsidRPr="00F52ABB">
        <w:rPr>
          <w:rFonts w:ascii="Ebrima" w:hAnsi="Ebrima"/>
          <w:sz w:val="22"/>
          <w:szCs w:val="22"/>
        </w:rPr>
        <w:t xml:space="preserve">, </w:t>
      </w:r>
      <w:r w:rsidRPr="00F52ABB">
        <w:rPr>
          <w:rFonts w:ascii="Ebrima" w:hAnsi="Ebrima"/>
          <w:sz w:val="22"/>
          <w:szCs w:val="22"/>
        </w:rPr>
        <w:t xml:space="preserve">ocorrerá o vencimento antecipado da CCB, obrigando-se </w:t>
      </w:r>
      <w:r w:rsidR="00433E3C" w:rsidRPr="00F52ABB">
        <w:rPr>
          <w:rFonts w:ascii="Ebrima" w:hAnsi="Ebrima"/>
          <w:sz w:val="22"/>
          <w:szCs w:val="22"/>
        </w:rPr>
        <w:t xml:space="preserve">a </w:t>
      </w:r>
      <w:r w:rsidR="00C52F42">
        <w:rPr>
          <w:rFonts w:ascii="Ebrima" w:hAnsi="Ebrima"/>
          <w:sz w:val="22"/>
          <w:szCs w:val="22"/>
        </w:rPr>
        <w:t>W50</w:t>
      </w:r>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 CCB por Vencimento Antecipado</w:t>
      </w:r>
      <w:r w:rsidR="00FD78E2" w:rsidRPr="00F52ABB">
        <w:rPr>
          <w:rFonts w:ascii="Ebrima" w:hAnsi="Ebrima"/>
          <w:sz w:val="22"/>
          <w:szCs w:val="22"/>
        </w:rPr>
        <w:t>”).</w:t>
      </w:r>
    </w:p>
    <w:p w14:paraId="1F292739" w14:textId="77777777"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8D28B81" w14:textId="77777777"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com o consequente vencimento antecipado da CCB,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convocará uma Assembleia dos Titulares dos CRI para deliberar sobre a exigência da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o pagamento do Valor de Liquidação da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o pagamento do Valor de Liquidação da CCB por Vencimento Antecipado.</w:t>
      </w:r>
    </w:p>
    <w:p w14:paraId="103E8685" w14:textId="77777777" w:rsidR="00FD78E2" w:rsidRPr="00F52ABB" w:rsidRDefault="00FD78E2" w:rsidP="00FD78E2">
      <w:pPr>
        <w:ind w:left="709" w:right="-176"/>
        <w:jc w:val="both"/>
        <w:rPr>
          <w:rFonts w:ascii="Ebrima" w:hAnsi="Ebrima"/>
          <w:sz w:val="22"/>
          <w:szCs w:val="22"/>
        </w:rPr>
      </w:pPr>
    </w:p>
    <w:p w14:paraId="49BB47B3" w14:textId="77777777"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do pagamento do Valor de Liquidação da CCB por Vencimento Antecipado, a </w:t>
      </w:r>
      <w:r w:rsidR="00C52F42">
        <w:rPr>
          <w:rFonts w:ascii="Ebrima" w:hAnsi="Ebrima"/>
          <w:sz w:val="22"/>
          <w:szCs w:val="22"/>
        </w:rPr>
        <w:t>W50</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pagar o Valor de Liquidação da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30BA7E63" w14:textId="77777777" w:rsidR="00FD78E2" w:rsidRPr="00F52ABB" w:rsidRDefault="00FD78E2" w:rsidP="00FD78E2">
      <w:pPr>
        <w:tabs>
          <w:tab w:val="left" w:pos="1418"/>
        </w:tabs>
        <w:ind w:left="709" w:right="-176"/>
        <w:jc w:val="both"/>
        <w:rPr>
          <w:rFonts w:ascii="Ebrima" w:hAnsi="Ebrima"/>
          <w:sz w:val="22"/>
          <w:szCs w:val="22"/>
        </w:rPr>
      </w:pPr>
    </w:p>
    <w:p w14:paraId="7D8F6611" w14:textId="77777777"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corresponderá (i) ao valor presente do saldo devedor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14B8CAC" w14:textId="77777777" w:rsidR="00FD78E2" w:rsidRPr="00F52ABB" w:rsidRDefault="00FD78E2" w:rsidP="00FD78E2">
      <w:pPr>
        <w:ind w:left="709" w:right="-176"/>
        <w:jc w:val="both"/>
        <w:rPr>
          <w:rFonts w:ascii="Ebrima" w:hAnsi="Ebrima"/>
          <w:sz w:val="22"/>
          <w:szCs w:val="22"/>
        </w:rPr>
      </w:pPr>
    </w:p>
    <w:p w14:paraId="4A604494" w14:textId="77777777"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e da obrigação de realizar o pagamento do Valor de Liquidação da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6A33AE0B"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5BA8BDDA" w14:textId="77777777"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9978E0">
        <w:rPr>
          <w:rFonts w:ascii="Ebrima" w:hAnsi="Ebrima"/>
          <w:sz w:val="22"/>
          <w:szCs w:val="22"/>
        </w:rPr>
        <w:t>Cotas Imobiliárias</w:t>
      </w:r>
      <w:r w:rsidR="00FD78E2" w:rsidRPr="00F52ABB">
        <w:rPr>
          <w:rFonts w:ascii="Ebrima" w:hAnsi="Ebrima"/>
          <w:sz w:val="22"/>
          <w:szCs w:val="22"/>
        </w:rPr>
        <w:t xml:space="preserve"> ou do consequente vencimento antecipado da CCB</w:t>
      </w:r>
      <w:r w:rsidRPr="00F52ABB">
        <w:rPr>
          <w:rFonts w:ascii="Ebrima" w:hAnsi="Ebrima"/>
          <w:sz w:val="22"/>
          <w:szCs w:val="22"/>
        </w:rPr>
        <w:t xml:space="preserv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C52F42">
        <w:rPr>
          <w:rFonts w:ascii="Ebrima" w:hAnsi="Ebrima"/>
          <w:sz w:val="22"/>
          <w:szCs w:val="22"/>
        </w:rPr>
        <w:t>W50</w:t>
      </w:r>
      <w:r w:rsidR="00B004EF">
        <w:rPr>
          <w:rFonts w:ascii="Ebrima" w:hAnsi="Ebrima"/>
          <w:sz w:val="22"/>
          <w:szCs w:val="22"/>
        </w:rPr>
        <w:t xml:space="preserve">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 xml:space="preserve">Créditos Imobiliários </w:t>
      </w:r>
      <w:r w:rsidR="009978E0">
        <w:rPr>
          <w:rFonts w:ascii="Ebrima" w:hAnsi="Ebrima"/>
          <w:sz w:val="22"/>
          <w:szCs w:val="22"/>
        </w:rPr>
        <w:t>Cotas Imobiliárias</w:t>
      </w:r>
      <w:r w:rsidR="00FD78E2" w:rsidRPr="00F52ABB">
        <w:rPr>
          <w:rFonts w:ascii="Ebrima" w:hAnsi="Ebrima"/>
          <w:sz w:val="22"/>
          <w:szCs w:val="22"/>
        </w:rPr>
        <w:t xml:space="preserve"> e ao vencimento antecipado da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C52F42">
        <w:rPr>
          <w:rFonts w:ascii="Ebrima" w:hAnsi="Ebrima"/>
          <w:sz w:val="22"/>
          <w:szCs w:val="22"/>
        </w:rPr>
        <w:t>W50</w:t>
      </w:r>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00FD78E2" w:rsidRPr="00F52ABB">
        <w:rPr>
          <w:rFonts w:ascii="Ebrima" w:hAnsi="Ebrima"/>
          <w:sz w:val="22"/>
          <w:szCs w:val="22"/>
        </w:rPr>
        <w:t xml:space="preserve"> e compensação dos valores devidos pela </w:t>
      </w:r>
      <w:r w:rsidR="00C52F42">
        <w:rPr>
          <w:rFonts w:ascii="Ebrima" w:hAnsi="Ebrima"/>
          <w:sz w:val="22"/>
          <w:szCs w:val="22"/>
        </w:rPr>
        <w:t>W50</w:t>
      </w:r>
      <w:r w:rsidR="00FD78E2" w:rsidRPr="00F52ABB">
        <w:rPr>
          <w:rFonts w:ascii="Ebrima" w:hAnsi="Ebrima"/>
          <w:sz w:val="22"/>
          <w:szCs w:val="22"/>
        </w:rPr>
        <w:t xml:space="preserve"> em razão da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C52F42">
        <w:rPr>
          <w:rFonts w:ascii="Ebrima" w:hAnsi="Ebrima"/>
          <w:sz w:val="22"/>
          <w:szCs w:val="22"/>
        </w:rPr>
        <w:t>W50</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caso em que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 CCB por Vencimento Antecipado</w:t>
      </w:r>
      <w:r w:rsidRPr="00F52ABB">
        <w:rPr>
          <w:rFonts w:ascii="Ebrima" w:hAnsi="Ebrima"/>
          <w:sz w:val="22"/>
          <w:szCs w:val="22"/>
        </w:rPr>
        <w:t>.</w:t>
      </w:r>
    </w:p>
    <w:p w14:paraId="73883693" w14:textId="77777777" w:rsidR="00497C74" w:rsidRPr="00F52ABB" w:rsidRDefault="00497C74" w:rsidP="00497C74">
      <w:pPr>
        <w:autoSpaceDE w:val="0"/>
        <w:autoSpaceDN w:val="0"/>
        <w:adjustRightInd w:val="0"/>
        <w:jc w:val="both"/>
        <w:rPr>
          <w:rFonts w:ascii="Ebrima" w:hAnsi="Ebrima"/>
          <w:sz w:val="22"/>
          <w:szCs w:val="22"/>
        </w:rPr>
      </w:pPr>
    </w:p>
    <w:p w14:paraId="4BA29233" w14:textId="77777777"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proofErr w:type="spellStart"/>
      <w:r w:rsidR="00B62A6C" w:rsidRPr="00F52ABB">
        <w:rPr>
          <w:rFonts w:ascii="Ebrima" w:hAnsi="Ebrima"/>
          <w:sz w:val="22"/>
          <w:szCs w:val="22"/>
        </w:rPr>
        <w:t>Securitizadora</w:t>
      </w:r>
      <w:proofErr w:type="spellEnd"/>
      <w:r w:rsidR="00B62A6C" w:rsidRPr="00F52ABB">
        <w:rPr>
          <w:rFonts w:ascii="Ebrima" w:hAnsi="Ebrima"/>
          <w:sz w:val="22"/>
          <w:szCs w:val="22"/>
        </w:rPr>
        <w:t xml:space="preserve">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C52F42">
        <w:rPr>
          <w:rFonts w:ascii="Ebrima" w:hAnsi="Ebrima"/>
          <w:sz w:val="22"/>
          <w:szCs w:val="22"/>
        </w:rPr>
        <w:t>W50</w:t>
      </w:r>
      <w:r w:rsidR="00B62A6C" w:rsidRPr="00F52ABB">
        <w:rPr>
          <w:rFonts w:ascii="Ebrima" w:hAnsi="Ebrima"/>
          <w:sz w:val="22"/>
          <w:szCs w:val="22"/>
        </w:rPr>
        <w:t xml:space="preserve"> no caso de esta </w:t>
      </w:r>
      <w:r w:rsidR="00497C74" w:rsidRPr="00F52ABB">
        <w:rPr>
          <w:rFonts w:ascii="Ebrima" w:hAnsi="Ebrima"/>
          <w:sz w:val="22"/>
          <w:szCs w:val="22"/>
        </w:rPr>
        <w:t>es</w:t>
      </w:r>
      <w:r w:rsidR="00962E08" w:rsidRPr="00F52ABB">
        <w:rPr>
          <w:rFonts w:ascii="Ebrima" w:hAnsi="Ebrima"/>
          <w:sz w:val="22"/>
          <w:szCs w:val="22"/>
        </w:rPr>
        <w:t>tar</w:t>
      </w:r>
      <w:r w:rsidR="00497C74" w:rsidRPr="00F52ABB">
        <w:rPr>
          <w:rFonts w:ascii="Ebrima" w:hAnsi="Ebrima"/>
          <w:sz w:val="22"/>
          <w:szCs w:val="22"/>
        </w:rPr>
        <w:t xml:space="preserve"> inadimple</w:t>
      </w:r>
      <w:r w:rsidR="00962E08" w:rsidRPr="00F52ABB">
        <w:rPr>
          <w:rFonts w:ascii="Ebrima" w:hAnsi="Ebrima"/>
          <w:sz w:val="22"/>
          <w:szCs w:val="22"/>
        </w:rPr>
        <w:t>nte</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w:t>
      </w:r>
      <w:proofErr w:type="spellStart"/>
      <w:r w:rsidR="00497C74" w:rsidRPr="00F52ABB">
        <w:rPr>
          <w:rFonts w:ascii="Ebrima" w:hAnsi="Ebrima"/>
          <w:sz w:val="22"/>
          <w:szCs w:val="22"/>
        </w:rPr>
        <w:t>Servicing</w:t>
      </w:r>
      <w:proofErr w:type="spellEnd"/>
      <w:r w:rsidR="00497C74" w:rsidRPr="00F52ABB">
        <w:rPr>
          <w:rFonts w:ascii="Ebrima" w:hAnsi="Ebrima"/>
          <w:sz w:val="22"/>
          <w:szCs w:val="22"/>
        </w:rPr>
        <w:t>,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36CF7E7A" w14:textId="77777777" w:rsidR="00497C74" w:rsidRPr="00F52ABB" w:rsidRDefault="00497C74" w:rsidP="00497C74">
      <w:pPr>
        <w:autoSpaceDE w:val="0"/>
        <w:autoSpaceDN w:val="0"/>
        <w:adjustRightInd w:val="0"/>
        <w:jc w:val="both"/>
        <w:rPr>
          <w:rFonts w:ascii="Ebrima" w:hAnsi="Ebrima"/>
          <w:sz w:val="22"/>
          <w:szCs w:val="22"/>
        </w:rPr>
      </w:pPr>
    </w:p>
    <w:p w14:paraId="5133E0E4" w14:textId="77777777" w:rsidR="004C321B" w:rsidRPr="00F52ABB" w:rsidRDefault="004C321B" w:rsidP="00497C74">
      <w:pPr>
        <w:autoSpaceDE w:val="0"/>
        <w:autoSpaceDN w:val="0"/>
        <w:adjustRightInd w:val="0"/>
        <w:jc w:val="both"/>
        <w:rPr>
          <w:rFonts w:ascii="Ebrima" w:hAnsi="Ebrima"/>
          <w:sz w:val="22"/>
          <w:szCs w:val="22"/>
        </w:rPr>
      </w:pPr>
    </w:p>
    <w:p w14:paraId="4E476B1C"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24E4FAAC" w14:textId="77777777" w:rsidR="00430489" w:rsidRPr="00F52ABB" w:rsidRDefault="00430489" w:rsidP="00430489">
      <w:pPr>
        <w:pStyle w:val="Corpodetexto21"/>
        <w:rPr>
          <w:rFonts w:ascii="Ebrima" w:hAnsi="Ebrima"/>
          <w:sz w:val="22"/>
          <w:szCs w:val="22"/>
        </w:rPr>
      </w:pPr>
    </w:p>
    <w:p w14:paraId="7F7168BB" w14:textId="77777777"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833594">
        <w:rPr>
          <w:rFonts w:ascii="Ebrima" w:hAnsi="Ebrima"/>
          <w:sz w:val="22"/>
          <w:szCs w:val="22"/>
        </w:rPr>
        <w:t xml:space="preserve">Créditos Imobiliários </w:t>
      </w:r>
      <w:r w:rsidR="00C40B90">
        <w:rPr>
          <w:rFonts w:ascii="Ebrima" w:hAnsi="Ebrima"/>
          <w:sz w:val="22"/>
          <w:szCs w:val="22"/>
        </w:rPr>
        <w:t>Totais</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de qualquer um dos Contratos Imobiliários,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a </w:t>
      </w:r>
      <w:r w:rsidR="00C52F42">
        <w:rPr>
          <w:rFonts w:ascii="Ebrima" w:hAnsi="Ebrima"/>
          <w:sz w:val="22"/>
          <w:szCs w:val="22"/>
        </w:rPr>
        <w:t>W50</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3CCBBC61" w14:textId="77777777" w:rsidR="00430489" w:rsidRPr="00F52ABB" w:rsidRDefault="00430489" w:rsidP="00430489">
      <w:pPr>
        <w:autoSpaceDE w:val="0"/>
        <w:autoSpaceDN w:val="0"/>
        <w:adjustRightInd w:val="0"/>
        <w:ind w:left="709" w:hanging="11"/>
        <w:jc w:val="both"/>
        <w:rPr>
          <w:rFonts w:ascii="Ebrima" w:hAnsi="Ebrima"/>
          <w:sz w:val="22"/>
          <w:szCs w:val="22"/>
        </w:rPr>
      </w:pPr>
    </w:p>
    <w:p w14:paraId="6F06A52F"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6CFBF502" w14:textId="77777777" w:rsidR="00430489" w:rsidRPr="00F52ABB" w:rsidRDefault="00430489" w:rsidP="00430489">
      <w:pPr>
        <w:autoSpaceDE w:val="0"/>
        <w:autoSpaceDN w:val="0"/>
        <w:adjustRightInd w:val="0"/>
        <w:ind w:left="709" w:hanging="11"/>
        <w:jc w:val="both"/>
        <w:rPr>
          <w:rFonts w:ascii="Ebrima" w:hAnsi="Ebrima"/>
          <w:sz w:val="22"/>
          <w:szCs w:val="22"/>
        </w:rPr>
      </w:pPr>
    </w:p>
    <w:p w14:paraId="18F32E29"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C52F42">
        <w:rPr>
          <w:rFonts w:ascii="Ebrima" w:hAnsi="Ebrima"/>
          <w:sz w:val="22"/>
          <w:szCs w:val="22"/>
        </w:rPr>
        <w:t>W50</w:t>
      </w:r>
      <w:r w:rsidR="00EA55D8" w:rsidRPr="00F52ABB">
        <w:rPr>
          <w:rFonts w:ascii="Ebrima" w:hAnsi="Ebrima"/>
          <w:sz w:val="22"/>
          <w:szCs w:val="22"/>
        </w:rPr>
        <w:t xml:space="preserve"> e </w:t>
      </w:r>
      <w:proofErr w:type="spellStart"/>
      <w:r w:rsidR="00EA55D8" w:rsidRPr="00F52ABB">
        <w:rPr>
          <w:rFonts w:ascii="Ebrima" w:hAnsi="Ebrima"/>
          <w:sz w:val="22"/>
          <w:szCs w:val="22"/>
        </w:rPr>
        <w:t>Securitizadora</w:t>
      </w:r>
      <w:proofErr w:type="spellEnd"/>
      <w:r w:rsidR="00EA55D8" w:rsidRPr="00F52ABB">
        <w:rPr>
          <w:rFonts w:ascii="Ebrima" w:hAnsi="Ebrima"/>
          <w:sz w:val="22"/>
          <w:szCs w:val="22"/>
        </w:rPr>
        <w:t xml:space="preserve">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estará obrigada a efetuar qualquer devolução de valores em benefício do Devedor, tendo em vista que (i) a </w:t>
      </w:r>
      <w:r w:rsidR="00C52F42">
        <w:rPr>
          <w:rFonts w:ascii="Ebrima" w:hAnsi="Ebrima"/>
          <w:sz w:val="22"/>
          <w:szCs w:val="22"/>
        </w:rPr>
        <w:t>W50</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r w:rsidR="00C52F42">
        <w:rPr>
          <w:rFonts w:ascii="Ebrima" w:hAnsi="Ebrima"/>
          <w:sz w:val="22"/>
          <w:szCs w:val="22"/>
        </w:rPr>
        <w:t>W50</w:t>
      </w:r>
      <w:r w:rsidR="00EA55D8" w:rsidRPr="00F52ABB">
        <w:rPr>
          <w:rFonts w:ascii="Ebrima" w:hAnsi="Ebrima"/>
          <w:sz w:val="22"/>
          <w:szCs w:val="22"/>
        </w:rPr>
        <w:t xml:space="preserve"> </w:t>
      </w:r>
      <w:r w:rsidR="00A16925" w:rsidRPr="00F52ABB">
        <w:rPr>
          <w:rFonts w:ascii="Ebrima" w:hAnsi="Ebrima"/>
          <w:sz w:val="22"/>
          <w:szCs w:val="22"/>
        </w:rPr>
        <w:t>est</w:t>
      </w:r>
      <w:r w:rsidR="00962E08" w:rsidRPr="00F52ABB">
        <w:rPr>
          <w:rFonts w:ascii="Ebrima" w:hAnsi="Ebrima"/>
          <w:sz w:val="22"/>
          <w:szCs w:val="22"/>
        </w:rPr>
        <w:t xml:space="preserve">á </w:t>
      </w:r>
      <w:r w:rsidRPr="00F52ABB">
        <w:rPr>
          <w:rFonts w:ascii="Ebrima" w:hAnsi="Ebrima"/>
          <w:sz w:val="22"/>
          <w:szCs w:val="22"/>
        </w:rPr>
        <w:t xml:space="preserve">obrigada a garantir a legitimidade, existência, validade, eficácia e exigibilidade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 xml:space="preserve">peração; e </w:t>
      </w:r>
      <w:r w:rsidRPr="00F52ABB">
        <w:rPr>
          <w:rFonts w:ascii="Ebrima" w:hAnsi="Ebrima"/>
          <w:sz w:val="22"/>
          <w:szCs w:val="22"/>
        </w:rPr>
        <w:lastRenderedPageBreak/>
        <w:t>(</w:t>
      </w:r>
      <w:proofErr w:type="spellStart"/>
      <w:r w:rsidRPr="00F52ABB">
        <w:rPr>
          <w:rFonts w:ascii="Ebrima" w:hAnsi="Ebrima"/>
          <w:sz w:val="22"/>
          <w:szCs w:val="22"/>
        </w:rPr>
        <w:t>iii</w:t>
      </w:r>
      <w:proofErr w:type="spellEnd"/>
      <w:r w:rsidRPr="00F52ABB">
        <w:rPr>
          <w:rFonts w:ascii="Ebrima" w:hAnsi="Ebrima"/>
          <w:sz w:val="22"/>
          <w:szCs w:val="22"/>
        </w:rPr>
        <w:t xml:space="preserve">)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manteve</w:t>
      </w:r>
      <w:r w:rsidRPr="00F52ABB">
        <w:rPr>
          <w:rFonts w:ascii="Ebrima" w:hAnsi="Ebrima"/>
          <w:sz w:val="22"/>
          <w:szCs w:val="22"/>
        </w:rPr>
        <w:t xml:space="preserve"> na posição contratual de vendedora, cedente e/ou proprietária </w:t>
      </w:r>
      <w:r w:rsidR="00A16925" w:rsidRPr="00F52ABB">
        <w:rPr>
          <w:rFonts w:ascii="Ebrima" w:hAnsi="Ebrima"/>
          <w:sz w:val="22"/>
          <w:szCs w:val="22"/>
        </w:rPr>
        <w:t>d</w:t>
      </w:r>
      <w:r w:rsidR="00B004EF">
        <w:rPr>
          <w:rFonts w:ascii="Ebrima" w:hAnsi="Ebrima"/>
          <w:sz w:val="22"/>
          <w:szCs w:val="22"/>
        </w:rPr>
        <w:t xml:space="preserve">as </w:t>
      </w:r>
      <w:r w:rsidR="009978E0">
        <w:rPr>
          <w:rFonts w:ascii="Ebrima" w:hAnsi="Ebrima"/>
          <w:sz w:val="22"/>
          <w:szCs w:val="22"/>
        </w:rPr>
        <w:t>Cotas Imobiliárias</w:t>
      </w:r>
      <w:r w:rsidRPr="00F52ABB">
        <w:rPr>
          <w:rFonts w:ascii="Ebrima" w:hAnsi="Ebrima"/>
          <w:sz w:val="22"/>
          <w:szCs w:val="22"/>
        </w:rPr>
        <w:t xml:space="preserve">. Ainda,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 xml:space="preserve">se obriga a ressarcir integralmente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443EAC0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35AF0F9"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C52F42">
        <w:rPr>
          <w:rFonts w:ascii="Ebrima" w:hAnsi="Ebrima"/>
          <w:sz w:val="22"/>
          <w:szCs w:val="22"/>
        </w:rPr>
        <w:t>W50</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2DB452B" w14:textId="77777777" w:rsidR="00430489" w:rsidRPr="00F52ABB" w:rsidRDefault="00430489" w:rsidP="00430489">
      <w:pPr>
        <w:autoSpaceDE w:val="0"/>
        <w:autoSpaceDN w:val="0"/>
        <w:adjustRightInd w:val="0"/>
        <w:ind w:left="709" w:hanging="11"/>
        <w:jc w:val="both"/>
        <w:rPr>
          <w:rFonts w:ascii="Ebrima" w:hAnsi="Ebrima"/>
          <w:sz w:val="22"/>
          <w:szCs w:val="22"/>
        </w:rPr>
      </w:pPr>
    </w:p>
    <w:p w14:paraId="70F94BC0"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26DBE961" w14:textId="77777777" w:rsidR="00FB36CE" w:rsidRPr="00F52ABB" w:rsidRDefault="00FB36CE" w:rsidP="00430489">
      <w:pPr>
        <w:pStyle w:val="Corpodetexto21"/>
        <w:tabs>
          <w:tab w:val="left" w:pos="1560"/>
        </w:tabs>
        <w:ind w:left="709"/>
        <w:rPr>
          <w:rFonts w:ascii="Ebrima" w:hAnsi="Ebrima"/>
          <w:sz w:val="22"/>
          <w:szCs w:val="22"/>
        </w:rPr>
      </w:pPr>
    </w:p>
    <w:p w14:paraId="5D9505FA" w14:textId="1703C4AB"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 CCB, na forma d</w:t>
      </w:r>
      <w:r w:rsidR="002D63EA">
        <w:rPr>
          <w:rFonts w:ascii="Ebrima" w:hAnsi="Ebrima"/>
          <w:sz w:val="22"/>
          <w:szCs w:val="22"/>
        </w:rPr>
        <w:t xml:space="preserve">o item </w:t>
      </w:r>
      <w:r w:rsidRPr="00F52ABB">
        <w:rPr>
          <w:rFonts w:ascii="Ebrima" w:hAnsi="Ebrima"/>
          <w:sz w:val="22"/>
          <w:szCs w:val="22"/>
        </w:rPr>
        <w:t>6.6 acima.</w:t>
      </w:r>
    </w:p>
    <w:p w14:paraId="39133C8F" w14:textId="77777777" w:rsidR="00FB36CE" w:rsidRPr="00F52ABB" w:rsidRDefault="00FB36CE" w:rsidP="00FB36CE">
      <w:pPr>
        <w:pStyle w:val="Corpodetexto21"/>
        <w:tabs>
          <w:tab w:val="left" w:pos="1560"/>
        </w:tabs>
        <w:ind w:left="709"/>
        <w:rPr>
          <w:rFonts w:ascii="Ebrima" w:hAnsi="Ebrima"/>
          <w:sz w:val="22"/>
          <w:szCs w:val="22"/>
        </w:rPr>
      </w:pPr>
    </w:p>
    <w:p w14:paraId="320713A4"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dever</w:t>
      </w:r>
      <w:r w:rsidR="00B839EB" w:rsidRPr="00F52ABB">
        <w:rPr>
          <w:rFonts w:ascii="Ebrima" w:hAnsi="Ebrima"/>
          <w:sz w:val="22"/>
          <w:szCs w:val="22"/>
        </w:rPr>
        <w:t>á</w:t>
      </w:r>
      <w:r w:rsidRPr="00F52ABB">
        <w:rPr>
          <w:rFonts w:ascii="Ebrima" w:hAnsi="Ebrima"/>
          <w:sz w:val="22"/>
          <w:szCs w:val="22"/>
        </w:rPr>
        <w:t xml:space="preserve"> arcar com todos os encargos financeiros decorrentes de tal obrigação de restituição, isentando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 qualquer responsabilidade ou obrigação nesse sentido, inclusive obrigando-se em caso de pleito judicial a pleitear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qualquer demanda.</w:t>
      </w:r>
    </w:p>
    <w:p w14:paraId="54893E50"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02864B2" w14:textId="77777777" w:rsidR="008B52FE" w:rsidRPr="00F52ABB" w:rsidRDefault="008B52FE" w:rsidP="00430489">
      <w:pPr>
        <w:autoSpaceDE w:val="0"/>
        <w:autoSpaceDN w:val="0"/>
        <w:adjustRightInd w:val="0"/>
        <w:ind w:left="709" w:hanging="11"/>
        <w:jc w:val="both"/>
        <w:rPr>
          <w:rFonts w:ascii="Ebrima" w:hAnsi="Ebrima"/>
          <w:sz w:val="22"/>
          <w:szCs w:val="22"/>
        </w:rPr>
      </w:pPr>
    </w:p>
    <w:p w14:paraId="18ABCE25"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12100DE1" w14:textId="77777777" w:rsidR="00497C74" w:rsidRPr="00F52ABB" w:rsidRDefault="00497C74" w:rsidP="00497C74">
      <w:pPr>
        <w:pStyle w:val="BodyText21"/>
        <w:rPr>
          <w:rFonts w:ascii="Ebrima" w:hAnsi="Ebrima"/>
          <w:sz w:val="22"/>
          <w:szCs w:val="22"/>
          <w:lang w:val="pt-BR"/>
        </w:rPr>
      </w:pPr>
    </w:p>
    <w:p w14:paraId="0CF1193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186096AA" w14:textId="77777777" w:rsidR="00497C74" w:rsidRPr="00F52ABB" w:rsidRDefault="00497C74" w:rsidP="00497C74">
      <w:pPr>
        <w:pStyle w:val="BodyText21"/>
        <w:ind w:left="709"/>
        <w:rPr>
          <w:rFonts w:ascii="Ebrima" w:hAnsi="Ebrima"/>
          <w:sz w:val="22"/>
          <w:szCs w:val="22"/>
          <w:lang w:val="pt-BR"/>
        </w:rPr>
      </w:pPr>
    </w:p>
    <w:p w14:paraId="4C80C921" w14:textId="307CEF22"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r w:rsidR="001030C9">
        <w:rPr>
          <w:rFonts w:ascii="Ebrima" w:hAnsi="Ebrima"/>
          <w:sz w:val="22"/>
          <w:szCs w:val="22"/>
          <w:lang w:val="pt-BR"/>
        </w:rPr>
        <w:t xml:space="preserve"> </w:t>
      </w:r>
      <w:bookmarkStart w:id="251" w:name="_Hlk58970833"/>
      <w:r w:rsidR="001030C9">
        <w:rPr>
          <w:rFonts w:ascii="Ebrima" w:hAnsi="Ebrima"/>
          <w:sz w:val="22"/>
          <w:szCs w:val="22"/>
          <w:lang w:val="pt-BR"/>
        </w:rPr>
        <w:t xml:space="preserve">exceto pela autorização da Búzios </w:t>
      </w:r>
      <w:proofErr w:type="spellStart"/>
      <w:r w:rsidR="001030C9">
        <w:rPr>
          <w:rFonts w:ascii="Ebrima" w:hAnsi="Ebrima"/>
          <w:sz w:val="22"/>
          <w:szCs w:val="22"/>
          <w:lang w:val="pt-BR"/>
        </w:rPr>
        <w:t>Fractional</w:t>
      </w:r>
      <w:proofErr w:type="spellEnd"/>
      <w:r w:rsidR="001030C9">
        <w:rPr>
          <w:rFonts w:ascii="Ebrima" w:hAnsi="Ebrima"/>
          <w:sz w:val="22"/>
          <w:szCs w:val="22"/>
          <w:lang w:val="pt-BR"/>
        </w:rPr>
        <w:t>, no âmbito do Consórcio, que será obtida até 30 de maio de 2021</w:t>
      </w:r>
      <w:bookmarkEnd w:id="251"/>
      <w:r w:rsidR="001030C9">
        <w:rPr>
          <w:rFonts w:ascii="Ebrima" w:hAnsi="Ebrima"/>
          <w:sz w:val="22"/>
          <w:szCs w:val="22"/>
          <w:lang w:val="pt-BR"/>
        </w:rPr>
        <w:t>;</w:t>
      </w:r>
    </w:p>
    <w:p w14:paraId="03B0DADF" w14:textId="77777777" w:rsidR="00497C74" w:rsidRPr="00F52ABB" w:rsidRDefault="00497C74" w:rsidP="00497C74">
      <w:pPr>
        <w:pStyle w:val="BodyText21"/>
        <w:ind w:left="709"/>
        <w:rPr>
          <w:rFonts w:ascii="Ebrima" w:hAnsi="Ebrima"/>
          <w:sz w:val="22"/>
          <w:szCs w:val="22"/>
          <w:lang w:val="pt-BR"/>
        </w:rPr>
      </w:pPr>
    </w:p>
    <w:p w14:paraId="32C9555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70DC74AC" w14:textId="77777777" w:rsidR="00497C74" w:rsidRPr="00F52ABB" w:rsidRDefault="00497C74" w:rsidP="00497C74">
      <w:pPr>
        <w:pStyle w:val="BodyText21"/>
        <w:ind w:left="709"/>
        <w:rPr>
          <w:rFonts w:ascii="Ebrima" w:hAnsi="Ebrima"/>
          <w:sz w:val="22"/>
          <w:szCs w:val="22"/>
          <w:lang w:val="pt-BR"/>
        </w:rPr>
      </w:pPr>
    </w:p>
    <w:p w14:paraId="5474EAE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2464D360" w14:textId="77777777" w:rsidR="00497C74" w:rsidRPr="00F52ABB" w:rsidRDefault="00497C74" w:rsidP="00497C74">
      <w:pPr>
        <w:pStyle w:val="BodyText21"/>
        <w:ind w:left="709"/>
        <w:rPr>
          <w:rFonts w:ascii="Ebrima" w:hAnsi="Ebrima"/>
          <w:sz w:val="22"/>
          <w:szCs w:val="22"/>
          <w:lang w:val="pt-BR"/>
        </w:rPr>
      </w:pPr>
    </w:p>
    <w:p w14:paraId="4B0DBE7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6951156D" w14:textId="77777777" w:rsidR="00497C74" w:rsidRPr="00F52ABB" w:rsidRDefault="00497C74" w:rsidP="00497C74">
      <w:pPr>
        <w:pStyle w:val="BodyText21"/>
        <w:ind w:left="709"/>
        <w:rPr>
          <w:rFonts w:ascii="Ebrima" w:hAnsi="Ebrima"/>
          <w:sz w:val="22"/>
          <w:szCs w:val="22"/>
          <w:lang w:val="pt-BR"/>
        </w:rPr>
      </w:pPr>
    </w:p>
    <w:p w14:paraId="66AFDEE5"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0406F167" w14:textId="77777777" w:rsidR="00497C74" w:rsidRPr="00F52ABB" w:rsidRDefault="00497C74" w:rsidP="00497C74">
      <w:pPr>
        <w:pStyle w:val="BodyText21"/>
        <w:ind w:left="709"/>
        <w:rPr>
          <w:rFonts w:ascii="Ebrima" w:hAnsi="Ebrima"/>
          <w:sz w:val="22"/>
          <w:szCs w:val="22"/>
          <w:lang w:val="pt-BR"/>
        </w:rPr>
      </w:pPr>
    </w:p>
    <w:p w14:paraId="1967B9B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3B4C44EC" w14:textId="77777777" w:rsidR="00497C74" w:rsidRPr="00F52ABB" w:rsidRDefault="00497C74" w:rsidP="00497C74">
      <w:pPr>
        <w:pStyle w:val="BodyText21"/>
        <w:ind w:left="709"/>
        <w:rPr>
          <w:rFonts w:ascii="Ebrima" w:hAnsi="Ebrima"/>
          <w:sz w:val="22"/>
          <w:szCs w:val="22"/>
          <w:lang w:val="pt-BR"/>
        </w:rPr>
      </w:pPr>
    </w:p>
    <w:p w14:paraId="77FCE859"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C6A9DA3" w14:textId="77777777" w:rsidR="00497C74" w:rsidRPr="00F52ABB" w:rsidRDefault="00497C74" w:rsidP="00497C74">
      <w:pPr>
        <w:pStyle w:val="BodyText21"/>
        <w:ind w:left="709"/>
        <w:rPr>
          <w:rFonts w:ascii="Ebrima" w:hAnsi="Ebrima"/>
          <w:sz w:val="22"/>
          <w:szCs w:val="22"/>
          <w:lang w:val="pt-BR"/>
        </w:rPr>
      </w:pPr>
    </w:p>
    <w:p w14:paraId="612E411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4683149F" w14:textId="77777777" w:rsidR="00497C74" w:rsidRPr="00F52ABB" w:rsidRDefault="00497C74" w:rsidP="00497C74">
      <w:pPr>
        <w:pStyle w:val="BodyText21"/>
        <w:ind w:left="709"/>
        <w:rPr>
          <w:rFonts w:ascii="Ebrima" w:hAnsi="Ebrima"/>
          <w:sz w:val="22"/>
          <w:szCs w:val="22"/>
          <w:lang w:val="pt-BR"/>
        </w:rPr>
      </w:pPr>
    </w:p>
    <w:p w14:paraId="2DBB03B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A8B1351" w14:textId="77777777" w:rsidR="00497C74" w:rsidRPr="00F52ABB" w:rsidRDefault="00497C74" w:rsidP="00497C74">
      <w:pPr>
        <w:pStyle w:val="BodyText21"/>
        <w:ind w:left="709"/>
        <w:rPr>
          <w:rFonts w:ascii="Ebrima" w:hAnsi="Ebrima"/>
          <w:sz w:val="22"/>
          <w:szCs w:val="22"/>
          <w:lang w:val="pt-BR"/>
        </w:rPr>
      </w:pPr>
    </w:p>
    <w:p w14:paraId="44710A5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3FA614C1" w14:textId="77777777" w:rsidR="00497C74" w:rsidRPr="00F52ABB" w:rsidRDefault="00497C74" w:rsidP="00497C74">
      <w:pPr>
        <w:pStyle w:val="BodyText21"/>
        <w:ind w:left="709"/>
        <w:rPr>
          <w:rFonts w:ascii="Ebrima" w:hAnsi="Ebrima"/>
          <w:sz w:val="22"/>
          <w:szCs w:val="22"/>
          <w:lang w:val="pt-BR"/>
        </w:rPr>
      </w:pPr>
    </w:p>
    <w:p w14:paraId="6176FA97"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2C7861D3" w14:textId="77777777" w:rsidR="00EA55D8" w:rsidRPr="00F52ABB" w:rsidRDefault="00EA55D8" w:rsidP="00EA55D8">
      <w:pPr>
        <w:pStyle w:val="BodyText21"/>
        <w:ind w:left="709"/>
        <w:rPr>
          <w:rFonts w:ascii="Ebrima" w:hAnsi="Ebrima"/>
          <w:sz w:val="22"/>
          <w:szCs w:val="22"/>
          <w:lang w:val="pt-BR"/>
        </w:rPr>
      </w:pPr>
    </w:p>
    <w:p w14:paraId="214DB5DE"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 CCB;</w:t>
      </w:r>
    </w:p>
    <w:p w14:paraId="3D46D3CD" w14:textId="77777777" w:rsidR="00EA55D8" w:rsidRPr="00F52ABB" w:rsidRDefault="00EA55D8" w:rsidP="00EA55D8">
      <w:pPr>
        <w:pStyle w:val="BodyText21"/>
        <w:ind w:left="709"/>
        <w:rPr>
          <w:rFonts w:ascii="Ebrima" w:hAnsi="Ebrima"/>
          <w:sz w:val="22"/>
          <w:szCs w:val="22"/>
          <w:lang w:val="pt-BR"/>
        </w:rPr>
      </w:pPr>
    </w:p>
    <w:p w14:paraId="61382441"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 CCB fo</w:t>
      </w:r>
      <w:r w:rsidR="00D73E36">
        <w:rPr>
          <w:rFonts w:ascii="Ebrima" w:hAnsi="Ebrima"/>
          <w:sz w:val="22"/>
          <w:szCs w:val="22"/>
          <w:lang w:val="pt-BR"/>
        </w:rPr>
        <w:t>i</w:t>
      </w:r>
      <w:r w:rsidRPr="00F52ABB">
        <w:rPr>
          <w:rFonts w:ascii="Ebrima" w:hAnsi="Ebrima"/>
          <w:sz w:val="22"/>
          <w:szCs w:val="22"/>
          <w:lang w:val="pt-BR"/>
        </w:rPr>
        <w:t xml:space="preserve"> celebrada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41D3C813" w14:textId="77777777" w:rsidR="00EA55D8" w:rsidRPr="00F52ABB" w:rsidRDefault="00EA55D8" w:rsidP="00EA55D8">
      <w:pPr>
        <w:pStyle w:val="BodyText21"/>
        <w:ind w:left="709"/>
        <w:rPr>
          <w:rFonts w:ascii="Ebrima" w:hAnsi="Ebrima"/>
          <w:sz w:val="22"/>
          <w:szCs w:val="22"/>
          <w:lang w:val="pt-BR"/>
        </w:rPr>
      </w:pPr>
    </w:p>
    <w:p w14:paraId="74AF6168"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0738D130" w14:textId="77777777" w:rsidR="00EA55D8" w:rsidRPr="00F52ABB" w:rsidRDefault="00EA55D8" w:rsidP="00EA55D8">
      <w:pPr>
        <w:pStyle w:val="BodyText21"/>
        <w:ind w:left="709"/>
        <w:rPr>
          <w:rFonts w:ascii="Ebrima" w:hAnsi="Ebrima"/>
          <w:sz w:val="22"/>
          <w:szCs w:val="22"/>
          <w:lang w:val="pt-BR"/>
        </w:rPr>
      </w:pPr>
    </w:p>
    <w:p w14:paraId="29BDE266"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lastRenderedPageBreak/>
        <w:t>responsabiliza-se pela existência, validade, eficácia e exequibilidade dos Créditos Imobiliários CCB; e</w:t>
      </w:r>
    </w:p>
    <w:p w14:paraId="74A3333A" w14:textId="77777777" w:rsidR="00EA55D8" w:rsidRPr="00F52ABB" w:rsidRDefault="00EA55D8" w:rsidP="00EA55D8">
      <w:pPr>
        <w:pStyle w:val="BodyText21"/>
        <w:ind w:left="709"/>
        <w:rPr>
          <w:rFonts w:ascii="Ebrima" w:hAnsi="Ebrima"/>
          <w:sz w:val="22"/>
          <w:szCs w:val="22"/>
          <w:lang w:val="pt-BR"/>
        </w:rPr>
      </w:pPr>
    </w:p>
    <w:p w14:paraId="33F11F8C" w14:textId="7777777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445411DB" w14:textId="77777777" w:rsidR="00EA55D8" w:rsidRPr="00F52ABB" w:rsidRDefault="00EA55D8" w:rsidP="00EA55D8">
      <w:pPr>
        <w:pStyle w:val="BodyText21"/>
        <w:tabs>
          <w:tab w:val="left" w:pos="709"/>
        </w:tabs>
        <w:rPr>
          <w:rFonts w:ascii="Ebrima" w:hAnsi="Ebrima"/>
          <w:sz w:val="22"/>
          <w:szCs w:val="22"/>
          <w:lang w:val="pt-BR"/>
        </w:rPr>
      </w:pPr>
    </w:p>
    <w:p w14:paraId="683DC9C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C52F42">
        <w:rPr>
          <w:rFonts w:ascii="Ebrima" w:hAnsi="Ebrima"/>
          <w:sz w:val="22"/>
          <w:szCs w:val="22"/>
          <w:lang w:val="pt-BR"/>
        </w:rPr>
        <w:t>W50</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25730BF2" w14:textId="77777777" w:rsidR="00497C74" w:rsidRPr="00F52ABB" w:rsidRDefault="00497C74" w:rsidP="00497C74">
      <w:pPr>
        <w:pStyle w:val="BodyText21"/>
        <w:ind w:left="709"/>
        <w:rPr>
          <w:rFonts w:ascii="Ebrima" w:hAnsi="Ebrima"/>
          <w:sz w:val="22"/>
          <w:szCs w:val="22"/>
          <w:lang w:val="pt-BR"/>
        </w:rPr>
      </w:pPr>
    </w:p>
    <w:p w14:paraId="499E1A48"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Pr="00F52ABB">
        <w:rPr>
          <w:rFonts w:ascii="Ebrima" w:hAnsi="Ebrima"/>
          <w:sz w:val="22"/>
          <w:szCs w:val="22"/>
          <w:lang w:val="pt-BR"/>
        </w:rPr>
        <w:t xml:space="preserve"> </w:t>
      </w:r>
      <w:r w:rsidR="00C40B90">
        <w:rPr>
          <w:rFonts w:ascii="Ebrima" w:hAnsi="Ebrima"/>
          <w:sz w:val="22"/>
          <w:szCs w:val="22"/>
          <w:lang w:val="pt-BR"/>
        </w:rPr>
        <w:t>e dos Créditos Cedidos Fiduciariamente</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C52F42">
        <w:rPr>
          <w:rFonts w:ascii="Ebrima" w:hAnsi="Ebrima"/>
          <w:sz w:val="22"/>
          <w:szCs w:val="22"/>
          <w:lang w:val="pt-BR"/>
        </w:rPr>
        <w:t>W50</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p>
    <w:p w14:paraId="51630E0D" w14:textId="77777777" w:rsidR="00497C74" w:rsidRPr="00F52ABB" w:rsidRDefault="00497C74" w:rsidP="00497C74">
      <w:pPr>
        <w:pStyle w:val="BodyText21"/>
        <w:ind w:left="709"/>
        <w:rPr>
          <w:rFonts w:ascii="Ebrima" w:hAnsi="Ebrima"/>
          <w:sz w:val="22"/>
          <w:szCs w:val="22"/>
          <w:lang w:val="pt-BR"/>
        </w:rPr>
      </w:pPr>
    </w:p>
    <w:p w14:paraId="601EF704"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BE7003">
        <w:rPr>
          <w:rFonts w:ascii="Ebrima" w:hAnsi="Ebrima"/>
          <w:sz w:val="22"/>
          <w:szCs w:val="22"/>
          <w:lang w:val="pt-BR"/>
        </w:rPr>
        <w:t xml:space="preserve"> cuja Parcela W50 dos Créditos Imobiliários Cotas Imobiliárias</w:t>
      </w:r>
      <w:r w:rsidRPr="00F52ABB">
        <w:rPr>
          <w:rFonts w:ascii="Ebrima" w:hAnsi="Ebrima"/>
          <w:sz w:val="22"/>
          <w:szCs w:val="22"/>
          <w:lang w:val="pt-BR"/>
        </w:rPr>
        <w:t xml:space="preserve"> </w:t>
      </w:r>
      <w:r w:rsidR="00BE7003">
        <w:rPr>
          <w:rFonts w:ascii="Ebrima" w:hAnsi="Ebrima"/>
          <w:sz w:val="22"/>
          <w:szCs w:val="22"/>
          <w:lang w:val="pt-BR"/>
        </w:rPr>
        <w:t xml:space="preserve">foram </w:t>
      </w:r>
      <w:r w:rsidRPr="00F52ABB">
        <w:rPr>
          <w:rFonts w:ascii="Ebrima" w:hAnsi="Ebrima"/>
          <w:sz w:val="22"/>
          <w:szCs w:val="22"/>
          <w:lang w:val="pt-BR"/>
        </w:rPr>
        <w:t>ora cedidos atendem aos Critérios de Elegibilidade;</w:t>
      </w:r>
    </w:p>
    <w:p w14:paraId="1EF73CAE" w14:textId="77777777" w:rsidR="00497C74" w:rsidRPr="00F52ABB" w:rsidRDefault="00497C74" w:rsidP="00497C74">
      <w:pPr>
        <w:pStyle w:val="PargrafodaLista"/>
        <w:rPr>
          <w:rFonts w:ascii="Ebrima" w:hAnsi="Ebrima"/>
          <w:sz w:val="22"/>
          <w:szCs w:val="22"/>
        </w:rPr>
      </w:pPr>
    </w:p>
    <w:p w14:paraId="0DDFAC17"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Créditos Cedidos Fiduciariamente atenderão aos Critérios de Elegibilidade, conforme aplicáveis;</w:t>
      </w:r>
    </w:p>
    <w:p w14:paraId="58D9AFC4" w14:textId="77777777" w:rsidR="00497C74" w:rsidRPr="00F52ABB" w:rsidRDefault="00497C74" w:rsidP="00497C74">
      <w:pPr>
        <w:pStyle w:val="PargrafodaLista"/>
        <w:rPr>
          <w:rFonts w:ascii="Ebrima" w:hAnsi="Ebrima"/>
          <w:sz w:val="22"/>
          <w:szCs w:val="22"/>
        </w:rPr>
      </w:pPr>
    </w:p>
    <w:p w14:paraId="3238E1FF"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BE7003" w:rsidRPr="00BE7003">
        <w:rPr>
          <w:rFonts w:ascii="Ebrima" w:hAnsi="Ebrima"/>
          <w:sz w:val="22"/>
          <w:szCs w:val="22"/>
          <w:lang w:val="pt-BR"/>
        </w:rPr>
        <w:t xml:space="preserve"> </w:t>
      </w:r>
      <w:r w:rsidR="00BE7003">
        <w:rPr>
          <w:rFonts w:ascii="Ebrima" w:hAnsi="Ebrima"/>
          <w:sz w:val="22"/>
          <w:szCs w:val="22"/>
          <w:lang w:val="pt-BR"/>
        </w:rPr>
        <w:t>cuja Parcela W50 dos Créditos Imobiliários Cotas Imobiliárias</w:t>
      </w:r>
      <w:r w:rsidR="00BE7003" w:rsidRPr="00F52ABB">
        <w:rPr>
          <w:rFonts w:ascii="Ebrima" w:hAnsi="Ebrima"/>
          <w:sz w:val="22"/>
          <w:szCs w:val="22"/>
          <w:lang w:val="pt-BR"/>
        </w:rPr>
        <w:t xml:space="preserve"> </w:t>
      </w:r>
      <w:r w:rsidR="00BE7003">
        <w:rPr>
          <w:rFonts w:ascii="Ebrima" w:hAnsi="Ebrima"/>
          <w:sz w:val="22"/>
          <w:szCs w:val="22"/>
          <w:lang w:val="pt-BR"/>
        </w:rPr>
        <w:t xml:space="preserve">foram </w:t>
      </w:r>
      <w:r w:rsidR="00BE7003" w:rsidRPr="00F52ABB">
        <w:rPr>
          <w:rFonts w:ascii="Ebrima" w:hAnsi="Ebrima"/>
          <w:sz w:val="22"/>
          <w:szCs w:val="22"/>
          <w:lang w:val="pt-BR"/>
        </w:rPr>
        <w:t>ora cedidos</w:t>
      </w:r>
      <w:r w:rsidR="00EA55D8" w:rsidRPr="00F52ABB">
        <w:rPr>
          <w:rFonts w:ascii="Ebrima" w:hAnsi="Ebrima"/>
          <w:sz w:val="22"/>
          <w:szCs w:val="22"/>
          <w:lang w:val="pt-BR"/>
        </w:rPr>
        <w:t xml:space="preserve"> e aos Créditos Cedidos Fiduciariamente</w:t>
      </w:r>
      <w:r w:rsidRPr="00F52ABB">
        <w:rPr>
          <w:rFonts w:ascii="Ebrima" w:hAnsi="Ebrima"/>
          <w:sz w:val="22"/>
          <w:szCs w:val="22"/>
          <w:lang w:val="pt-BR"/>
        </w:rPr>
        <w:t xml:space="preserve"> até a liquidação total das Obrigações Garantidas;</w:t>
      </w:r>
    </w:p>
    <w:p w14:paraId="4B42CDC6" w14:textId="77777777" w:rsidR="00497C74" w:rsidRPr="00F52ABB" w:rsidRDefault="00497C74" w:rsidP="00497C74">
      <w:pPr>
        <w:pStyle w:val="BodyText21"/>
        <w:ind w:left="709"/>
        <w:rPr>
          <w:rFonts w:ascii="Ebrima" w:hAnsi="Ebrima"/>
          <w:sz w:val="22"/>
          <w:szCs w:val="22"/>
          <w:lang w:val="pt-BR"/>
        </w:rPr>
      </w:pPr>
    </w:p>
    <w:p w14:paraId="5CDD1279"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281A9B3A" w14:textId="77777777" w:rsidR="00497C74" w:rsidRPr="00F52ABB" w:rsidRDefault="00497C74" w:rsidP="00497C74">
      <w:pPr>
        <w:pStyle w:val="BodyText21"/>
        <w:ind w:left="709"/>
        <w:rPr>
          <w:rFonts w:ascii="Ebrima" w:hAnsi="Ebrima"/>
          <w:sz w:val="22"/>
          <w:szCs w:val="22"/>
          <w:lang w:val="pt-BR"/>
        </w:rPr>
      </w:pPr>
    </w:p>
    <w:p w14:paraId="1FC1CFCC"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694D82C6" w14:textId="77777777" w:rsidR="00497C74" w:rsidRPr="00F52ABB" w:rsidRDefault="00497C74" w:rsidP="00497C74">
      <w:pPr>
        <w:pStyle w:val="BodyText21"/>
        <w:ind w:left="709"/>
        <w:rPr>
          <w:rFonts w:ascii="Ebrima" w:hAnsi="Ebrima"/>
          <w:sz w:val="22"/>
          <w:szCs w:val="22"/>
          <w:lang w:val="pt-BR"/>
        </w:rPr>
      </w:pPr>
    </w:p>
    <w:p w14:paraId="5D9ED293"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EA55D8" w:rsidRPr="00F52ABB">
        <w:rPr>
          <w:rFonts w:ascii="Ebrima" w:hAnsi="Ebrima"/>
          <w:sz w:val="22"/>
          <w:szCs w:val="22"/>
          <w:lang w:val="pt-BR"/>
        </w:rPr>
        <w:t xml:space="preserve"> e dos Créditos Cedidos Fiduciariamente</w:t>
      </w:r>
      <w:r w:rsidRPr="00F52ABB">
        <w:rPr>
          <w:rFonts w:ascii="Ebrima" w:hAnsi="Ebrima"/>
          <w:sz w:val="22"/>
          <w:szCs w:val="22"/>
          <w:lang w:val="pt-BR"/>
        </w:rPr>
        <w:t>;</w:t>
      </w:r>
    </w:p>
    <w:p w14:paraId="310139C7" w14:textId="77777777" w:rsidR="00497C74" w:rsidRPr="00F52ABB" w:rsidRDefault="00497C74" w:rsidP="00497C74">
      <w:pPr>
        <w:pStyle w:val="BodyText21"/>
        <w:ind w:left="709"/>
        <w:rPr>
          <w:rFonts w:ascii="Ebrima" w:hAnsi="Ebrima"/>
          <w:sz w:val="22"/>
          <w:szCs w:val="22"/>
          <w:lang w:val="pt-BR"/>
        </w:rPr>
      </w:pPr>
    </w:p>
    <w:p w14:paraId="1712621C"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EA55D8" w:rsidRPr="00F52ABB">
        <w:rPr>
          <w:rFonts w:ascii="Ebrima" w:hAnsi="Ebrima"/>
          <w:sz w:val="22"/>
          <w:szCs w:val="22"/>
          <w:lang w:val="pt-BR"/>
        </w:rPr>
        <w:t xml:space="preserve"> e </w:t>
      </w:r>
      <w:r w:rsidR="00BE7003">
        <w:rPr>
          <w:rFonts w:ascii="Ebrima" w:hAnsi="Ebrima"/>
          <w:sz w:val="22"/>
          <w:szCs w:val="22"/>
          <w:lang w:val="pt-BR"/>
        </w:rPr>
        <w:t>a Parcela W50 d</w:t>
      </w:r>
      <w:r w:rsidR="00EA55D8" w:rsidRPr="00F52ABB">
        <w:rPr>
          <w:rFonts w:ascii="Ebrima" w:hAnsi="Ebrima"/>
          <w:sz w:val="22"/>
          <w:szCs w:val="22"/>
          <w:lang w:val="pt-BR"/>
        </w:rPr>
        <w:t>os Créditos Cedidos Fiduciariamente</w:t>
      </w:r>
      <w:r w:rsidRPr="00F52ABB">
        <w:rPr>
          <w:rFonts w:ascii="Ebrima" w:hAnsi="Ebrima"/>
          <w:sz w:val="22"/>
          <w:szCs w:val="22"/>
          <w:lang w:val="pt-BR"/>
        </w:rPr>
        <w:t xml:space="preserve"> 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 xml:space="preserve">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p>
    <w:p w14:paraId="374A8558" w14:textId="77777777" w:rsidR="00DE1612" w:rsidRDefault="00DE1612" w:rsidP="00C2768E"/>
    <w:p w14:paraId="40EA4B26" w14:textId="77777777"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 xml:space="preserve">atesta a regularidade do Empreendimento Imobiliário,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w:t>
      </w:r>
      <w:r w:rsidRPr="009473BA">
        <w:rPr>
          <w:rFonts w:ascii="Ebrima" w:hAnsi="Ebrima"/>
          <w:sz w:val="22"/>
          <w:szCs w:val="22"/>
          <w:lang w:val="pt-BR"/>
        </w:rPr>
        <w:lastRenderedPageBreak/>
        <w:t xml:space="preserve">perante prefeitura e órgãos ambientais aplicáveis, entre outros; </w:t>
      </w:r>
    </w:p>
    <w:p w14:paraId="7751C3E6" w14:textId="77777777" w:rsidR="00DE1612" w:rsidRPr="00BE2D10" w:rsidRDefault="00DE1612" w:rsidP="00BE2D10">
      <w:pPr>
        <w:pStyle w:val="BodyText21"/>
        <w:ind w:left="709"/>
        <w:rPr>
          <w:rFonts w:ascii="Ebrima" w:hAnsi="Ebrima"/>
          <w:sz w:val="22"/>
          <w:szCs w:val="22"/>
          <w:lang w:val="pt-BR"/>
        </w:rPr>
      </w:pPr>
    </w:p>
    <w:p w14:paraId="16D53941" w14:textId="23BC5AA9"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C52F42">
        <w:rPr>
          <w:rFonts w:ascii="Ebrima" w:hAnsi="Ebrima"/>
          <w:sz w:val="22"/>
          <w:szCs w:val="22"/>
          <w:lang w:val="pt-BR"/>
        </w:rPr>
        <w:t>W50</w:t>
      </w:r>
      <w:r w:rsidR="00BE7003">
        <w:rPr>
          <w:rFonts w:ascii="Ebrima" w:hAnsi="Ebrima"/>
          <w:sz w:val="22"/>
          <w:szCs w:val="22"/>
          <w:lang w:val="pt-BR"/>
        </w:rPr>
        <w:t>, o Consórcio, a Búzios</w:t>
      </w:r>
      <w:r w:rsidR="00D03C80">
        <w:rPr>
          <w:rFonts w:ascii="Ebrima" w:hAnsi="Ebrima"/>
          <w:sz w:val="22"/>
          <w:szCs w:val="22"/>
          <w:lang w:val="pt-BR"/>
        </w:rPr>
        <w:t xml:space="preserve"> </w:t>
      </w:r>
      <w:proofErr w:type="spellStart"/>
      <w:r w:rsidR="00D03C80">
        <w:rPr>
          <w:rFonts w:ascii="Ebrima" w:hAnsi="Ebrima"/>
          <w:sz w:val="22"/>
          <w:szCs w:val="22"/>
          <w:lang w:val="pt-BR"/>
        </w:rPr>
        <w:t>Fractional</w:t>
      </w:r>
      <w:proofErr w:type="spellEnd"/>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d</w:t>
      </w:r>
      <w:r w:rsidR="00BE7003">
        <w:rPr>
          <w:rFonts w:ascii="Ebrima" w:hAnsi="Ebrima"/>
          <w:sz w:val="22"/>
          <w:szCs w:val="22"/>
          <w:lang w:val="pt-BR"/>
        </w:rPr>
        <w:t>a Parcela W50 dos</w:t>
      </w:r>
      <w:r w:rsidRPr="009473BA">
        <w:rPr>
          <w:rFonts w:ascii="Ebrima" w:hAnsi="Ebrima"/>
          <w:sz w:val="22"/>
          <w:szCs w:val="22"/>
          <w:lang w:val="pt-BR"/>
        </w:rPr>
        <w:t xml:space="preserve">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Pr="009473BA">
        <w:rPr>
          <w:rFonts w:ascii="Ebrima" w:hAnsi="Ebrima"/>
          <w:sz w:val="22"/>
          <w:szCs w:val="22"/>
          <w:lang w:val="pt-BR"/>
        </w:rPr>
        <w:t>;</w:t>
      </w:r>
    </w:p>
    <w:p w14:paraId="0D023F45" w14:textId="77777777" w:rsidR="00C40B90" w:rsidRDefault="00C40B90" w:rsidP="00BF0B1D">
      <w:pPr>
        <w:pStyle w:val="PargrafodaLista"/>
        <w:rPr>
          <w:rFonts w:ascii="Ebrima" w:hAnsi="Ebrima"/>
          <w:sz w:val="22"/>
          <w:szCs w:val="22"/>
        </w:rPr>
      </w:pPr>
    </w:p>
    <w:p w14:paraId="2A41E693" w14:textId="7777777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3D376B32" w14:textId="77777777" w:rsidR="00DE1612" w:rsidRPr="00BE2D10" w:rsidRDefault="00DE1612" w:rsidP="00BE2D10">
      <w:pPr>
        <w:pStyle w:val="BodyText21"/>
        <w:ind w:left="709"/>
        <w:rPr>
          <w:rFonts w:ascii="Ebrima" w:hAnsi="Ebrima"/>
          <w:sz w:val="22"/>
          <w:szCs w:val="22"/>
          <w:lang w:val="pt-BR"/>
        </w:rPr>
      </w:pPr>
    </w:p>
    <w:p w14:paraId="1218362F" w14:textId="77777777"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w:t>
      </w:r>
      <w:r w:rsidR="00BE7003">
        <w:rPr>
          <w:rFonts w:ascii="Ebrima" w:hAnsi="Ebrima"/>
          <w:sz w:val="22"/>
          <w:szCs w:val="22"/>
          <w:lang w:val="pt-BR"/>
        </w:rPr>
        <w:t>da Parcela W50 dos</w:t>
      </w:r>
      <w:r w:rsidRPr="00DD7AAF">
        <w:rPr>
          <w:rFonts w:ascii="Ebrima" w:hAnsi="Ebrima"/>
          <w:sz w:val="22"/>
          <w:szCs w:val="22"/>
          <w:lang w:val="pt-BR"/>
        </w:rPr>
        <w:t xml:space="preserve">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C40B90" w:rsidRPr="00C40B90">
        <w:rPr>
          <w:rFonts w:ascii="Ebrima" w:hAnsi="Ebrima"/>
          <w:sz w:val="22"/>
          <w:szCs w:val="22"/>
          <w:lang w:val="pt-BR"/>
        </w:rPr>
        <w:t xml:space="preserve"> </w:t>
      </w:r>
      <w:r w:rsidR="00C40B90">
        <w:rPr>
          <w:rFonts w:ascii="Ebrima" w:hAnsi="Ebrima"/>
          <w:sz w:val="22"/>
          <w:szCs w:val="22"/>
          <w:lang w:val="pt-BR"/>
        </w:rPr>
        <w:t>e/ou dos Créditos Cedidos Fiduciariamente;</w:t>
      </w:r>
      <w:r w:rsidRPr="00DE1612">
        <w:rPr>
          <w:rFonts w:ascii="Ebrima" w:hAnsi="Ebrima"/>
          <w:sz w:val="22"/>
          <w:szCs w:val="22"/>
          <w:lang w:val="pt-BR"/>
        </w:rPr>
        <w:t xml:space="preserve"> </w:t>
      </w:r>
    </w:p>
    <w:p w14:paraId="45E35475" w14:textId="77777777" w:rsidR="00C40B90" w:rsidRDefault="00C40B90" w:rsidP="00BF0B1D">
      <w:pPr>
        <w:pStyle w:val="BodyText21"/>
        <w:ind w:left="709"/>
        <w:rPr>
          <w:rFonts w:ascii="Ebrima" w:hAnsi="Ebrima"/>
          <w:sz w:val="22"/>
          <w:szCs w:val="22"/>
          <w:lang w:val="pt-BR"/>
        </w:rPr>
      </w:pPr>
    </w:p>
    <w:p w14:paraId="3D2BECDD" w14:textId="6EC8A98F"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r w:rsidRPr="003A290E">
        <w:rPr>
          <w:rFonts w:ascii="Ebrima" w:hAnsi="Ebrima"/>
          <w:sz w:val="22"/>
          <w:szCs w:val="22"/>
          <w:lang w:val="pt-BR"/>
        </w:rPr>
        <w:t>Imobiliário</w:t>
      </w:r>
      <w:r>
        <w:rPr>
          <w:rFonts w:ascii="Ebrima" w:hAnsi="Ebrima"/>
          <w:sz w:val="22"/>
          <w:szCs w:val="22"/>
          <w:lang w:val="pt-BR"/>
        </w:rPr>
        <w:t>;</w:t>
      </w:r>
      <w:ins w:id="252" w:author="Vinicius Franco" w:date="2020-12-18T23:29:00Z">
        <w:r w:rsidR="00A5356D">
          <w:rPr>
            <w:rFonts w:ascii="Ebrima" w:hAnsi="Ebrima"/>
            <w:sz w:val="22"/>
            <w:szCs w:val="22"/>
            <w:lang w:val="pt-BR"/>
          </w:rPr>
          <w:t xml:space="preserve"> e</w:t>
        </w:r>
      </w:ins>
    </w:p>
    <w:p w14:paraId="592AA463" w14:textId="77777777" w:rsidR="00C40B90" w:rsidRDefault="00C40B90" w:rsidP="00BF0B1D">
      <w:pPr>
        <w:pStyle w:val="BodyText21"/>
        <w:ind w:left="709"/>
        <w:rPr>
          <w:rFonts w:ascii="Ebrima" w:hAnsi="Ebrima"/>
          <w:sz w:val="22"/>
          <w:szCs w:val="22"/>
          <w:lang w:val="pt-BR"/>
        </w:rPr>
      </w:pPr>
    </w:p>
    <w:p w14:paraId="53F15C74" w14:textId="231DB27C"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objeto </w:t>
      </w:r>
      <w:r>
        <w:rPr>
          <w:rFonts w:ascii="Ebrima" w:hAnsi="Ebrima"/>
          <w:sz w:val="22"/>
          <w:szCs w:val="22"/>
          <w:lang w:val="pt-BR"/>
        </w:rPr>
        <w:t>do Empreendimento Imobiliário</w:t>
      </w:r>
      <w:r w:rsidRPr="00FC0C3A">
        <w:rPr>
          <w:rFonts w:ascii="Ebrima" w:hAnsi="Ebrima"/>
          <w:sz w:val="22"/>
          <w:lang w:val="pt-BR"/>
        </w:rPr>
        <w:t>, tampouco de qualquer razão para que os títulos de propriedade possam ser questionados</w:t>
      </w:r>
      <w:ins w:id="253" w:author="Vinicius Franco" w:date="2020-12-18T23:29:00Z">
        <w:r w:rsidR="00A5356D">
          <w:rPr>
            <w:rFonts w:ascii="Ebrima" w:hAnsi="Ebrima"/>
            <w:sz w:val="22"/>
            <w:lang w:val="pt-BR"/>
          </w:rPr>
          <w:t>.</w:t>
        </w:r>
      </w:ins>
      <w:del w:id="254" w:author="Vinicius Franco" w:date="2020-12-18T23:29:00Z">
        <w:r w:rsidDel="00A5356D">
          <w:rPr>
            <w:rFonts w:ascii="Ebrima" w:hAnsi="Ebrima"/>
            <w:sz w:val="22"/>
            <w:lang w:val="pt-BR"/>
          </w:rPr>
          <w:delText>;</w:delText>
        </w:r>
      </w:del>
    </w:p>
    <w:p w14:paraId="6D74BCF5" w14:textId="4530637D" w:rsidR="00C40B90" w:rsidDel="00A5356D" w:rsidRDefault="00C40B90" w:rsidP="00BF0B1D">
      <w:pPr>
        <w:pStyle w:val="PargrafodaLista"/>
        <w:rPr>
          <w:del w:id="255" w:author="Vinicius Franco" w:date="2020-12-18T23:29:00Z"/>
          <w:rFonts w:ascii="Ebrima" w:hAnsi="Ebrima"/>
          <w:sz w:val="22"/>
          <w:szCs w:val="22"/>
        </w:rPr>
      </w:pPr>
    </w:p>
    <w:p w14:paraId="3281F5A5" w14:textId="4A6D8867" w:rsidR="00C40B90" w:rsidRPr="00DE1612" w:rsidDel="00A5356D" w:rsidRDefault="00C40B90" w:rsidP="00DE1612">
      <w:pPr>
        <w:pStyle w:val="BodyText21"/>
        <w:numPr>
          <w:ilvl w:val="0"/>
          <w:numId w:val="46"/>
        </w:numPr>
        <w:ind w:left="709" w:firstLine="0"/>
        <w:rPr>
          <w:del w:id="256" w:author="Vinicius Franco" w:date="2020-12-18T23:29:00Z"/>
          <w:rFonts w:ascii="Ebrima" w:hAnsi="Ebrima"/>
          <w:sz w:val="22"/>
          <w:szCs w:val="22"/>
          <w:lang w:val="pt-BR"/>
        </w:rPr>
      </w:pPr>
      <w:del w:id="257" w:author="Vinicius Franco" w:date="2020-12-18T23:29:00Z">
        <w:r w:rsidDel="00A5356D">
          <w:rPr>
            <w:rFonts w:ascii="Ebrima" w:hAnsi="Ebrima"/>
            <w:sz w:val="22"/>
            <w:szCs w:val="22"/>
            <w:lang w:val="pt-BR"/>
          </w:rPr>
          <w:delText xml:space="preserve">as despesas de </w:delText>
        </w:r>
        <w:r w:rsidR="001030C9" w:rsidDel="00A5356D">
          <w:rPr>
            <w:rFonts w:ascii="Ebrima" w:hAnsi="Ebrima"/>
            <w:sz w:val="22"/>
            <w:szCs w:val="22"/>
            <w:lang w:val="pt-BR"/>
          </w:rPr>
          <w:delText xml:space="preserve">reforma </w:delText>
        </w:r>
        <w:r w:rsidDel="00A5356D">
          <w:rPr>
            <w:rFonts w:ascii="Ebrima" w:hAnsi="Ebrima"/>
            <w:sz w:val="22"/>
            <w:szCs w:val="22"/>
            <w:lang w:val="pt-BR"/>
          </w:rPr>
          <w:delText>do Empreendimento Imobiliário a serem reembolsadas com os recursos do Financiamento Imobiliário existem, são válidas e foram efetivamente incorridas no âmbito do Empreendimento Imobiliário, não tendo sido objeto de nenhum outro reembolso.</w:delText>
        </w:r>
      </w:del>
    </w:p>
    <w:p w14:paraId="3EB9917C" w14:textId="77777777" w:rsidR="00EA55D8" w:rsidRPr="00F52ABB" w:rsidRDefault="00EA55D8" w:rsidP="00EA55D8">
      <w:pPr>
        <w:pStyle w:val="BodyText21"/>
        <w:tabs>
          <w:tab w:val="left" w:pos="709"/>
        </w:tabs>
        <w:rPr>
          <w:rFonts w:ascii="Ebrima" w:hAnsi="Ebrima"/>
          <w:sz w:val="22"/>
          <w:szCs w:val="22"/>
          <w:lang w:val="pt-BR"/>
        </w:rPr>
      </w:pPr>
    </w:p>
    <w:p w14:paraId="700F1404"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0D7FD2B8" w14:textId="77777777" w:rsidR="00497C74" w:rsidRPr="00F52ABB" w:rsidRDefault="00497C74" w:rsidP="00497C74">
      <w:pPr>
        <w:pStyle w:val="BodyText21"/>
        <w:rPr>
          <w:rFonts w:ascii="Ebrima" w:hAnsi="Ebrima"/>
          <w:sz w:val="22"/>
          <w:szCs w:val="22"/>
          <w:lang w:val="pt-BR"/>
        </w:rPr>
      </w:pPr>
    </w:p>
    <w:p w14:paraId="7BC39AA8"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1A11199E" w14:textId="77777777" w:rsidR="00497C74" w:rsidRPr="00F52ABB" w:rsidRDefault="00497C74" w:rsidP="00497C74">
      <w:pPr>
        <w:autoSpaceDE w:val="0"/>
        <w:autoSpaceDN w:val="0"/>
        <w:adjustRightInd w:val="0"/>
        <w:jc w:val="both"/>
        <w:rPr>
          <w:rFonts w:ascii="Ebrima" w:hAnsi="Ebrima"/>
          <w:sz w:val="22"/>
          <w:szCs w:val="22"/>
        </w:rPr>
      </w:pPr>
    </w:p>
    <w:p w14:paraId="1D107C2C"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C785930" w14:textId="77777777" w:rsidR="0031440B" w:rsidRPr="00F52ABB" w:rsidRDefault="0031440B" w:rsidP="00497C74">
      <w:pPr>
        <w:autoSpaceDE w:val="0"/>
        <w:autoSpaceDN w:val="0"/>
        <w:adjustRightInd w:val="0"/>
        <w:jc w:val="both"/>
        <w:rPr>
          <w:rFonts w:ascii="Ebrima" w:hAnsi="Ebrima"/>
          <w:sz w:val="22"/>
          <w:szCs w:val="22"/>
        </w:rPr>
      </w:pPr>
    </w:p>
    <w:p w14:paraId="50023890" w14:textId="77777777"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C52F42">
        <w:rPr>
          <w:rFonts w:ascii="Ebrima" w:hAnsi="Ebrima"/>
          <w:sz w:val="22"/>
          <w:szCs w:val="22"/>
          <w:lang w:val="pt-BR"/>
        </w:rPr>
        <w:t>W50</w:t>
      </w:r>
      <w:r w:rsidR="00B839EB" w:rsidRPr="00F52ABB">
        <w:rPr>
          <w:rFonts w:ascii="Ebrima" w:hAnsi="Ebrima"/>
          <w:sz w:val="22"/>
          <w:szCs w:val="22"/>
          <w:lang w:val="pt-BR"/>
        </w:rPr>
        <w:t xml:space="preserve"> obriga</w:t>
      </w:r>
      <w:r w:rsidRPr="00F52ABB">
        <w:rPr>
          <w:rFonts w:ascii="Ebrima" w:hAnsi="Ebrima"/>
          <w:sz w:val="22"/>
          <w:szCs w:val="22"/>
          <w:lang w:val="pt-BR"/>
        </w:rPr>
        <w:t>-se a:</w:t>
      </w:r>
    </w:p>
    <w:p w14:paraId="0040DA03" w14:textId="77777777" w:rsidR="00076E10" w:rsidRPr="00F52ABB" w:rsidRDefault="00076E10" w:rsidP="00076E10">
      <w:pPr>
        <w:autoSpaceDE w:val="0"/>
        <w:autoSpaceDN w:val="0"/>
        <w:adjustRightInd w:val="0"/>
        <w:ind w:left="567"/>
        <w:jc w:val="both"/>
        <w:rPr>
          <w:rFonts w:ascii="Ebrima" w:hAnsi="Ebrima"/>
          <w:sz w:val="22"/>
          <w:szCs w:val="22"/>
        </w:rPr>
      </w:pPr>
    </w:p>
    <w:p w14:paraId="52F85591"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B004EF">
        <w:rPr>
          <w:rFonts w:ascii="Ebrima" w:hAnsi="Ebrima"/>
          <w:sz w:val="22"/>
          <w:szCs w:val="22"/>
        </w:rPr>
        <w:t xml:space="preserve">às </w:t>
      </w:r>
      <w:r w:rsidR="009978E0">
        <w:rPr>
          <w:rFonts w:ascii="Ebrima" w:hAnsi="Ebrima"/>
          <w:sz w:val="22"/>
          <w:szCs w:val="22"/>
        </w:rPr>
        <w:t>Cotas Imobiliárias</w:t>
      </w:r>
      <w:r w:rsidR="00F2570C" w:rsidRPr="00F52ABB">
        <w:rPr>
          <w:rFonts w:ascii="Ebrima" w:hAnsi="Ebrima"/>
          <w:sz w:val="22"/>
          <w:szCs w:val="22"/>
        </w:rPr>
        <w:t xml:space="preserve"> ou </w:t>
      </w:r>
      <w:r w:rsidRPr="00F52ABB">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w:t>
      </w:r>
      <w:proofErr w:type="spellStart"/>
      <w:r w:rsidRPr="00F52ABB">
        <w:rPr>
          <w:rFonts w:ascii="Ebrima" w:hAnsi="Ebrima"/>
          <w:sz w:val="22"/>
          <w:szCs w:val="22"/>
        </w:rPr>
        <w:t>Securitizadora</w:t>
      </w:r>
      <w:proofErr w:type="spellEnd"/>
      <w:r w:rsidRPr="00F52ABB">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1BF78986" w14:textId="77777777" w:rsidR="00076E10" w:rsidRPr="00F52ABB" w:rsidRDefault="00076E10" w:rsidP="00076E10">
      <w:pPr>
        <w:autoSpaceDE w:val="0"/>
        <w:autoSpaceDN w:val="0"/>
        <w:adjustRightInd w:val="0"/>
        <w:ind w:left="709"/>
        <w:jc w:val="both"/>
        <w:rPr>
          <w:rFonts w:ascii="Ebrima" w:hAnsi="Ebrima"/>
          <w:sz w:val="22"/>
          <w:szCs w:val="22"/>
        </w:rPr>
      </w:pPr>
    </w:p>
    <w:p w14:paraId="0263A67C"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 xml:space="preserve">fica obrigada a se defender de forma tempestiva e eficaz, sendo certo que a </w:t>
      </w:r>
      <w:r w:rsidR="00C52F42">
        <w:rPr>
          <w:rFonts w:ascii="Ebrima" w:hAnsi="Ebrima"/>
          <w:sz w:val="22"/>
          <w:szCs w:val="22"/>
        </w:rPr>
        <w:t>W50</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venha a integrar o polo passivo das referidas ações, pleiteando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tais ações;</w:t>
      </w:r>
    </w:p>
    <w:p w14:paraId="43F69D7E" w14:textId="77777777" w:rsidR="00076E10" w:rsidRPr="00F52ABB" w:rsidRDefault="00076E10" w:rsidP="00076E10">
      <w:pPr>
        <w:autoSpaceDE w:val="0"/>
        <w:autoSpaceDN w:val="0"/>
        <w:adjustRightInd w:val="0"/>
        <w:ind w:left="709"/>
        <w:jc w:val="both"/>
        <w:rPr>
          <w:rFonts w:ascii="Ebrima" w:hAnsi="Ebrima"/>
          <w:sz w:val="22"/>
          <w:szCs w:val="22"/>
        </w:rPr>
      </w:pPr>
    </w:p>
    <w:p w14:paraId="6704B853"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disponibilizar à </w:t>
      </w:r>
      <w:proofErr w:type="spellStart"/>
      <w:r w:rsidRPr="00F52ABB">
        <w:rPr>
          <w:rFonts w:ascii="Ebrima" w:hAnsi="Ebrima"/>
          <w:sz w:val="22"/>
          <w:szCs w:val="22"/>
        </w:rPr>
        <w:t>Securitizadora</w:t>
      </w:r>
      <w:proofErr w:type="spellEnd"/>
      <w:r w:rsidRPr="00F52ABB">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xml:space="preserve">, bem como disponibilizar, a pedido da </w:t>
      </w:r>
      <w:proofErr w:type="spellStart"/>
      <w:r w:rsidR="00C40B90" w:rsidRPr="00FC0C3A">
        <w:rPr>
          <w:rFonts w:ascii="Ebrima" w:hAnsi="Ebrima"/>
          <w:sz w:val="22"/>
        </w:rPr>
        <w:t>Securitizadora</w:t>
      </w:r>
      <w:proofErr w:type="spellEnd"/>
      <w:r w:rsidR="00C40B90" w:rsidRPr="00FC0C3A">
        <w:rPr>
          <w:rFonts w:ascii="Ebrima" w:hAnsi="Ebrima"/>
          <w:sz w:val="22"/>
        </w:rPr>
        <w:t>,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3B2038EC" w14:textId="77777777" w:rsidR="00076E10" w:rsidRPr="00F52ABB" w:rsidRDefault="00076E10" w:rsidP="00076E10">
      <w:pPr>
        <w:autoSpaceDE w:val="0"/>
        <w:autoSpaceDN w:val="0"/>
        <w:adjustRightInd w:val="0"/>
        <w:ind w:left="709"/>
        <w:jc w:val="both"/>
        <w:rPr>
          <w:rFonts w:ascii="Ebrima" w:hAnsi="Ebrima"/>
          <w:sz w:val="22"/>
          <w:szCs w:val="22"/>
        </w:rPr>
      </w:pPr>
    </w:p>
    <w:p w14:paraId="5E34775F"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1DD455D9" w14:textId="77777777" w:rsidR="00076E10" w:rsidRPr="00F52ABB" w:rsidRDefault="00076E10" w:rsidP="00076E10">
      <w:pPr>
        <w:autoSpaceDE w:val="0"/>
        <w:autoSpaceDN w:val="0"/>
        <w:adjustRightInd w:val="0"/>
        <w:ind w:left="709"/>
        <w:jc w:val="both"/>
        <w:rPr>
          <w:rFonts w:ascii="Ebrima" w:hAnsi="Ebrima"/>
          <w:sz w:val="22"/>
          <w:szCs w:val="22"/>
        </w:rPr>
      </w:pPr>
    </w:p>
    <w:p w14:paraId="75EE339B"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ou a quem este indicar cópias físicas ou digitais da totalidade dos Contratos Imobiliários dos quais decorrem os </w:t>
      </w:r>
      <w:r w:rsidR="00833594">
        <w:rPr>
          <w:rFonts w:ascii="Ebrima" w:hAnsi="Ebrima"/>
          <w:sz w:val="22"/>
          <w:szCs w:val="22"/>
        </w:rPr>
        <w:t xml:space="preserve">Créditos Imobiliários </w:t>
      </w:r>
      <w:r w:rsidR="009978E0">
        <w:rPr>
          <w:rFonts w:ascii="Ebrima" w:hAnsi="Ebrima"/>
          <w:sz w:val="22"/>
          <w:szCs w:val="22"/>
        </w:rPr>
        <w:t>Cotas Imobiliárias</w:t>
      </w:r>
      <w:r w:rsidR="00EA55D8" w:rsidRPr="00F52ABB">
        <w:rPr>
          <w:rFonts w:ascii="Ebrima" w:hAnsi="Ebrima"/>
          <w:sz w:val="22"/>
          <w:szCs w:val="22"/>
        </w:rPr>
        <w:t xml:space="preserve"> ou Créditos Cedidos Fiduciariamente</w:t>
      </w:r>
      <w:r w:rsidRPr="00F52ABB">
        <w:rPr>
          <w:rFonts w:ascii="Ebrima" w:hAnsi="Ebrima"/>
          <w:sz w:val="22"/>
          <w:szCs w:val="22"/>
        </w:rPr>
        <w:t>, bem como cópia dos documentos dos respectivos Devedores;</w:t>
      </w:r>
    </w:p>
    <w:p w14:paraId="4E3EAFFA" w14:textId="77777777" w:rsidR="00076E10" w:rsidRPr="00F52ABB" w:rsidRDefault="00076E10" w:rsidP="00076E10">
      <w:pPr>
        <w:autoSpaceDE w:val="0"/>
        <w:autoSpaceDN w:val="0"/>
        <w:adjustRightInd w:val="0"/>
        <w:ind w:left="709"/>
        <w:jc w:val="both"/>
        <w:rPr>
          <w:rFonts w:ascii="Ebrima" w:hAnsi="Ebrima"/>
          <w:sz w:val="22"/>
          <w:szCs w:val="22"/>
        </w:rPr>
      </w:pPr>
    </w:p>
    <w:p w14:paraId="55F1EE99"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w:t>
      </w:r>
      <w:proofErr w:type="spellStart"/>
      <w:r w:rsidRPr="00F52ABB">
        <w:rPr>
          <w:rFonts w:ascii="Ebrima" w:hAnsi="Ebrima"/>
          <w:sz w:val="22"/>
          <w:szCs w:val="22"/>
        </w:rPr>
        <w:t>Securitizadora</w:t>
      </w:r>
      <w:proofErr w:type="spellEnd"/>
      <w:r w:rsidRPr="00F52ABB">
        <w:rPr>
          <w:rFonts w:ascii="Ebrima" w:hAnsi="Ebrima"/>
          <w:sz w:val="22"/>
          <w:szCs w:val="22"/>
        </w:rPr>
        <w:t xml:space="preserve">,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3D5B492F" w14:textId="77777777" w:rsidR="00076E10" w:rsidRPr="00F52ABB" w:rsidRDefault="00076E10" w:rsidP="00076E10">
      <w:pPr>
        <w:pStyle w:val="PargrafodaLista"/>
        <w:rPr>
          <w:rFonts w:ascii="Ebrima" w:hAnsi="Ebrima"/>
          <w:sz w:val="22"/>
          <w:szCs w:val="22"/>
        </w:rPr>
      </w:pPr>
    </w:p>
    <w:p w14:paraId="72137599" w14:textId="77777777"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cópia de todos os Contratos Imobiliários celebrados com os respectivos Devedores, de modo a comprovar a alienação de cada </w:t>
      </w:r>
      <w:r w:rsidR="007565C8" w:rsidRPr="00F52ABB">
        <w:rPr>
          <w:rFonts w:ascii="Ebrima" w:hAnsi="Ebrima"/>
          <w:sz w:val="22"/>
          <w:szCs w:val="22"/>
        </w:rPr>
        <w:t>um</w:t>
      </w:r>
      <w:r w:rsidR="00B004EF">
        <w:rPr>
          <w:rFonts w:ascii="Ebrima" w:hAnsi="Ebrima"/>
          <w:sz w:val="22"/>
          <w:szCs w:val="22"/>
        </w:rPr>
        <w:t xml:space="preserve">a das </w:t>
      </w:r>
      <w:r w:rsidR="009978E0">
        <w:rPr>
          <w:rFonts w:ascii="Ebrima" w:hAnsi="Ebrima"/>
          <w:sz w:val="22"/>
          <w:szCs w:val="22"/>
        </w:rPr>
        <w:t>Cotas Imobiliárias</w:t>
      </w:r>
      <w:r w:rsidR="00B004EF">
        <w:rPr>
          <w:rFonts w:ascii="Ebrima" w:hAnsi="Ebrima"/>
          <w:sz w:val="22"/>
          <w:szCs w:val="22"/>
        </w:rPr>
        <w:t xml:space="preserve">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C52F42">
        <w:rPr>
          <w:rFonts w:ascii="Ebrima" w:hAnsi="Ebrima"/>
          <w:sz w:val="22"/>
          <w:szCs w:val="22"/>
        </w:rPr>
        <w:t>W50</w:t>
      </w:r>
      <w:r w:rsidR="00EA55D8" w:rsidRPr="00F52ABB">
        <w:rPr>
          <w:rFonts w:ascii="Ebrima" w:hAnsi="Ebrima"/>
          <w:sz w:val="22"/>
          <w:szCs w:val="22"/>
        </w:rPr>
        <w:t xml:space="preserve"> </w:t>
      </w:r>
      <w:r w:rsidRPr="00F52ABB">
        <w:rPr>
          <w:rFonts w:ascii="Ebrima" w:hAnsi="Ebrima"/>
          <w:sz w:val="22"/>
          <w:szCs w:val="22"/>
        </w:rPr>
        <w:t>somente poder</w:t>
      </w:r>
      <w:r w:rsidR="00B839EB" w:rsidRPr="00F52ABB">
        <w:rPr>
          <w:rFonts w:ascii="Ebrima" w:hAnsi="Ebrima"/>
          <w:sz w:val="22"/>
          <w:szCs w:val="22"/>
        </w:rPr>
        <w:t>á</w:t>
      </w:r>
      <w:r w:rsidRPr="00F52ABB">
        <w:rPr>
          <w:rFonts w:ascii="Ebrima" w:hAnsi="Ebrima"/>
          <w:sz w:val="22"/>
          <w:szCs w:val="22"/>
        </w:rPr>
        <w:t xml:space="preserve"> alienar </w:t>
      </w:r>
      <w:r w:rsidR="009978E0">
        <w:rPr>
          <w:rFonts w:ascii="Ebrima" w:hAnsi="Ebrima"/>
          <w:sz w:val="22"/>
          <w:szCs w:val="22"/>
        </w:rPr>
        <w:t>Cotas Imobiliárias</w:t>
      </w:r>
      <w:r w:rsidRPr="00F52ABB">
        <w:rPr>
          <w:rFonts w:ascii="Ebrima" w:hAnsi="Ebrima"/>
          <w:sz w:val="22"/>
          <w:szCs w:val="22"/>
        </w:rPr>
        <w:t xml:space="preserve"> do Empreendimento Imobiliário</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ão estão vinculad</w:t>
      </w:r>
      <w:r w:rsidR="0002535B">
        <w:rPr>
          <w:rFonts w:ascii="Ebrima" w:hAnsi="Ebrima"/>
          <w:sz w:val="22"/>
          <w:szCs w:val="22"/>
        </w:rPr>
        <w:t>a</w:t>
      </w:r>
      <w:r w:rsidRPr="00F52ABB">
        <w:rPr>
          <w:rFonts w:ascii="Ebrima" w:hAnsi="Ebrima"/>
          <w:sz w:val="22"/>
          <w:szCs w:val="22"/>
        </w:rPr>
        <w:t xml:space="preserve">s à presente operação após a comprovação de que </w:t>
      </w:r>
      <w:r w:rsidR="00B004EF">
        <w:rPr>
          <w:rFonts w:ascii="Ebrima" w:hAnsi="Ebrima"/>
          <w:sz w:val="22"/>
          <w:szCs w:val="22"/>
        </w:rPr>
        <w:t xml:space="preserve">as </w:t>
      </w:r>
      <w:r w:rsidR="009978E0">
        <w:rPr>
          <w:rFonts w:ascii="Ebrima" w:hAnsi="Ebrima"/>
          <w:sz w:val="22"/>
          <w:szCs w:val="22"/>
        </w:rPr>
        <w:t>Cotas Imobiliárias</w:t>
      </w:r>
      <w:r w:rsidR="00EA55D8" w:rsidRPr="00F52ABB">
        <w:rPr>
          <w:rFonts w:ascii="Ebrima" w:hAnsi="Ebrima"/>
          <w:sz w:val="22"/>
          <w:szCs w:val="22"/>
        </w:rPr>
        <w:t xml:space="preserve"> relativ</w:t>
      </w:r>
      <w:r w:rsidR="0002535B">
        <w:rPr>
          <w:rFonts w:ascii="Ebrima" w:hAnsi="Ebrima"/>
          <w:sz w:val="22"/>
          <w:szCs w:val="22"/>
        </w:rPr>
        <w:t>a</w:t>
      </w:r>
      <w:r w:rsidR="00EA55D8" w:rsidRPr="00F52ABB">
        <w:rPr>
          <w:rFonts w:ascii="Ebrima" w:hAnsi="Ebrima"/>
          <w:sz w:val="22"/>
          <w:szCs w:val="22"/>
        </w:rPr>
        <w:t>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 xml:space="preserve">foram </w:t>
      </w:r>
      <w:proofErr w:type="gramStart"/>
      <w:r w:rsidRPr="00F52ABB">
        <w:rPr>
          <w:rFonts w:ascii="Ebrima" w:hAnsi="Ebrima"/>
          <w:sz w:val="22"/>
          <w:szCs w:val="22"/>
        </w:rPr>
        <w:t>alienad</w:t>
      </w:r>
      <w:r w:rsidR="007565C8" w:rsidRPr="00F52ABB">
        <w:rPr>
          <w:rFonts w:ascii="Ebrima" w:hAnsi="Ebrima"/>
          <w:sz w:val="22"/>
          <w:szCs w:val="22"/>
        </w:rPr>
        <w:t>o</w:t>
      </w:r>
      <w:r w:rsidRPr="00F52ABB">
        <w:rPr>
          <w:rFonts w:ascii="Ebrima" w:hAnsi="Ebrima"/>
          <w:sz w:val="22"/>
          <w:szCs w:val="22"/>
        </w:rPr>
        <w:t>s</w:t>
      </w:r>
      <w:proofErr w:type="gramEnd"/>
      <w:r w:rsidRPr="00F52ABB">
        <w:rPr>
          <w:rFonts w:ascii="Ebrima" w:hAnsi="Ebrima"/>
          <w:sz w:val="22"/>
          <w:szCs w:val="22"/>
        </w:rPr>
        <w:t xml:space="preserve"> ao menos uma vez cada</w:t>
      </w:r>
      <w:r w:rsidR="00DE1612">
        <w:rPr>
          <w:rFonts w:ascii="Ebrima" w:hAnsi="Ebrima"/>
          <w:sz w:val="22"/>
          <w:szCs w:val="22"/>
        </w:rPr>
        <w:t>;</w:t>
      </w:r>
    </w:p>
    <w:p w14:paraId="6F937381" w14:textId="77777777" w:rsidR="00DE1612" w:rsidRPr="00BE2D10" w:rsidRDefault="00DE1612" w:rsidP="00BE2D10">
      <w:pPr>
        <w:pStyle w:val="PargrafodaLista"/>
        <w:rPr>
          <w:rFonts w:ascii="Ebrima" w:hAnsi="Ebrima"/>
          <w:sz w:val="22"/>
          <w:szCs w:val="22"/>
        </w:rPr>
      </w:pPr>
    </w:p>
    <w:p w14:paraId="06C2FEB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lastRenderedPageBreak/>
        <w:t xml:space="preserve">cumprir </w:t>
      </w:r>
      <w:proofErr w:type="gramStart"/>
      <w:r w:rsidRPr="00D60EDE">
        <w:rPr>
          <w:rFonts w:ascii="Ebrima" w:hAnsi="Ebrima"/>
          <w:sz w:val="22"/>
          <w:szCs w:val="22"/>
        </w:rPr>
        <w:t>todas obrigações</w:t>
      </w:r>
      <w:proofErr w:type="gramEnd"/>
      <w:r w:rsidRPr="00D60EDE">
        <w:rPr>
          <w:rFonts w:ascii="Ebrima" w:hAnsi="Ebrima"/>
          <w:sz w:val="22"/>
          <w:szCs w:val="22"/>
        </w:rPr>
        <w:t xml:space="preserve">, principais ou acessórias, necessárias ao regular exercício de suas atividades, incluindo, aquelas de natureza trabalhista, tributária, previdenciária ou ambiental; </w:t>
      </w:r>
    </w:p>
    <w:p w14:paraId="01B1BC9F" w14:textId="77777777" w:rsidR="00DE1612" w:rsidRPr="008047F3" w:rsidRDefault="00DE1612" w:rsidP="00DE1612">
      <w:pPr>
        <w:pStyle w:val="PargrafodaLista"/>
        <w:rPr>
          <w:rFonts w:ascii="Ebrima" w:hAnsi="Ebrima"/>
          <w:sz w:val="22"/>
          <w:szCs w:val="22"/>
        </w:rPr>
      </w:pPr>
    </w:p>
    <w:p w14:paraId="1A9DDDF4"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3558AA57" w14:textId="77777777" w:rsidR="00DE1612" w:rsidRPr="008047F3" w:rsidRDefault="00DE1612" w:rsidP="00DE1612">
      <w:pPr>
        <w:pStyle w:val="PargrafodaLista"/>
        <w:rPr>
          <w:rFonts w:ascii="Ebrima" w:hAnsi="Ebrima"/>
          <w:sz w:val="22"/>
          <w:szCs w:val="22"/>
        </w:rPr>
      </w:pPr>
    </w:p>
    <w:p w14:paraId="258BAE23"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7AA44915" w14:textId="77777777" w:rsidR="00DE1612" w:rsidRPr="008047F3" w:rsidRDefault="00DE1612" w:rsidP="00DE1612">
      <w:pPr>
        <w:pStyle w:val="PargrafodaLista"/>
        <w:rPr>
          <w:rFonts w:ascii="Ebrima" w:hAnsi="Ebrima"/>
          <w:sz w:val="22"/>
          <w:szCs w:val="22"/>
        </w:rPr>
      </w:pPr>
    </w:p>
    <w:p w14:paraId="0B9498B4" w14:textId="77777777"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 xml:space="preserve">comunicar a </w:t>
      </w:r>
      <w:proofErr w:type="spellStart"/>
      <w:r w:rsidRPr="00DE1612">
        <w:rPr>
          <w:rFonts w:ascii="Ebrima" w:hAnsi="Ebrima"/>
          <w:sz w:val="22"/>
          <w:szCs w:val="22"/>
        </w:rPr>
        <w:t>Securitizadora</w:t>
      </w:r>
      <w:proofErr w:type="spellEnd"/>
      <w:r w:rsidRPr="00DE1612">
        <w:rPr>
          <w:rFonts w:ascii="Ebrima" w:hAnsi="Ebrima"/>
          <w:sz w:val="22"/>
          <w:szCs w:val="22"/>
        </w:rPr>
        <w:t xml:space="preserve"> sobre quaisquer notificações, notificações de infração, intimações ou multas impostas por órgãos municipais, estaduais ou federais que possam afetar o Imóvel, o Empreendimento Imobiliário, bem como sobre a propositura de quaisquer ações ou processos envolvendo o Empreendimento Imobiliário</w:t>
      </w:r>
      <w:r w:rsidR="00C40B90">
        <w:rPr>
          <w:rFonts w:ascii="Ebrima" w:hAnsi="Ebrima"/>
          <w:sz w:val="22"/>
          <w:szCs w:val="22"/>
        </w:rPr>
        <w:t xml:space="preserve">; </w:t>
      </w:r>
      <w:del w:id="258" w:author="Vinicius Franco" w:date="2020-12-18T15:15:00Z">
        <w:r w:rsidR="00C40B90" w:rsidDel="00AA640A">
          <w:rPr>
            <w:rFonts w:ascii="Ebrima" w:hAnsi="Ebrima"/>
            <w:sz w:val="22"/>
            <w:szCs w:val="22"/>
          </w:rPr>
          <w:delText>e</w:delText>
        </w:r>
      </w:del>
    </w:p>
    <w:p w14:paraId="5EB2DE6C" w14:textId="77777777" w:rsidR="00C40B90" w:rsidRPr="00BF0B1D" w:rsidRDefault="00C40B90" w:rsidP="00BF0B1D">
      <w:pPr>
        <w:pStyle w:val="PargrafodaLista"/>
        <w:rPr>
          <w:rFonts w:ascii="Ebrima" w:hAnsi="Ebrima"/>
          <w:sz w:val="22"/>
          <w:szCs w:val="22"/>
        </w:rPr>
      </w:pPr>
    </w:p>
    <w:p w14:paraId="066AC008" w14:textId="1943C2B9" w:rsidR="00AA640A" w:rsidRPr="00AA640A" w:rsidRDefault="00C40B90" w:rsidP="00BE2D10">
      <w:pPr>
        <w:pStyle w:val="PargrafodaLista"/>
        <w:numPr>
          <w:ilvl w:val="0"/>
          <w:numId w:val="27"/>
        </w:numPr>
        <w:autoSpaceDE w:val="0"/>
        <w:autoSpaceDN w:val="0"/>
        <w:adjustRightInd w:val="0"/>
        <w:ind w:left="709" w:firstLine="0"/>
        <w:jc w:val="both"/>
        <w:rPr>
          <w:ins w:id="259" w:author="Vinicius Franco" w:date="2020-12-18T15:15:00Z"/>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r w:rsidR="00C52F42">
        <w:rPr>
          <w:rFonts w:ascii="Ebrima" w:hAnsi="Ebrima"/>
          <w:sz w:val="22"/>
        </w:rPr>
        <w:t>W50</w:t>
      </w:r>
      <w:r w:rsidRPr="00FC0C3A">
        <w:rPr>
          <w:rFonts w:ascii="Ebrima" w:hAnsi="Ebrima"/>
          <w:sz w:val="22"/>
        </w:rPr>
        <w:t xml:space="preserve"> e pelos Fiadores e/ou pelo descumprimento de suas obrigações nos termos deste Contrato e dos demais Documentos da Operação</w:t>
      </w:r>
      <w:ins w:id="260" w:author="Vinicius Franco" w:date="2020-12-18T15:15:00Z">
        <w:r w:rsidR="00AA640A">
          <w:rPr>
            <w:rFonts w:ascii="Ebrima" w:hAnsi="Ebrima"/>
            <w:sz w:val="22"/>
          </w:rPr>
          <w:t xml:space="preserve">; </w:t>
        </w:r>
      </w:ins>
    </w:p>
    <w:p w14:paraId="25F7217C" w14:textId="77777777" w:rsidR="00AA640A" w:rsidRDefault="00AA640A">
      <w:pPr>
        <w:pStyle w:val="PargrafodaLista"/>
        <w:autoSpaceDE w:val="0"/>
        <w:autoSpaceDN w:val="0"/>
        <w:adjustRightInd w:val="0"/>
        <w:spacing w:line="300" w:lineRule="exact"/>
        <w:ind w:left="720"/>
        <w:jc w:val="both"/>
        <w:rPr>
          <w:ins w:id="261" w:author="Vinicius Franco" w:date="2020-12-18T15:15:00Z"/>
          <w:rFonts w:ascii="Ebrima" w:hAnsi="Ebrima"/>
          <w:sz w:val="22"/>
          <w:szCs w:val="22"/>
        </w:rPr>
        <w:pPrChange w:id="262" w:author="Vinicius Franco" w:date="2020-12-18T15:15:00Z">
          <w:pPr>
            <w:pStyle w:val="PargrafodaLista"/>
            <w:numPr>
              <w:numId w:val="27"/>
            </w:numPr>
            <w:autoSpaceDE w:val="0"/>
            <w:autoSpaceDN w:val="0"/>
            <w:adjustRightInd w:val="0"/>
            <w:spacing w:line="300" w:lineRule="exact"/>
            <w:ind w:left="720" w:hanging="360"/>
            <w:jc w:val="both"/>
          </w:pPr>
        </w:pPrChange>
      </w:pPr>
    </w:p>
    <w:p w14:paraId="14CC5F9A" w14:textId="3C54682E" w:rsidR="00AA640A" w:rsidRDefault="00AA640A">
      <w:pPr>
        <w:pStyle w:val="PargrafodaLista"/>
        <w:numPr>
          <w:ilvl w:val="0"/>
          <w:numId w:val="27"/>
        </w:numPr>
        <w:autoSpaceDE w:val="0"/>
        <w:autoSpaceDN w:val="0"/>
        <w:adjustRightInd w:val="0"/>
        <w:ind w:left="709" w:firstLine="0"/>
        <w:jc w:val="both"/>
        <w:rPr>
          <w:ins w:id="263" w:author="Vinicius Franco" w:date="2020-12-19T03:00:00Z"/>
          <w:rFonts w:ascii="Ebrima" w:hAnsi="Ebrima"/>
          <w:sz w:val="22"/>
          <w:szCs w:val="22"/>
        </w:rPr>
      </w:pPr>
      <w:ins w:id="264" w:author="Vinicius Franco" w:date="2020-12-18T15:15:00Z">
        <w:r>
          <w:rPr>
            <w:rFonts w:ascii="Ebrima" w:hAnsi="Ebrima"/>
            <w:sz w:val="22"/>
            <w:szCs w:val="22"/>
          </w:rPr>
          <w:t>repassa</w:t>
        </w:r>
      </w:ins>
      <w:ins w:id="265" w:author="Vinicius Franco" w:date="2020-12-18T15:16:00Z">
        <w:r>
          <w:rPr>
            <w:rFonts w:ascii="Ebrima" w:hAnsi="Ebrima"/>
            <w:sz w:val="22"/>
            <w:szCs w:val="22"/>
          </w:rPr>
          <w:t xml:space="preserve">r </w:t>
        </w:r>
      </w:ins>
      <w:ins w:id="266" w:author="Vinicius Franco" w:date="2020-12-18T15:15:00Z">
        <w:r>
          <w:rPr>
            <w:rFonts w:ascii="Ebrima" w:hAnsi="Ebrima"/>
            <w:sz w:val="22"/>
            <w:szCs w:val="22"/>
          </w:rPr>
          <w:t xml:space="preserve">à Búzios </w:t>
        </w:r>
        <w:proofErr w:type="spellStart"/>
        <w:r>
          <w:rPr>
            <w:rFonts w:ascii="Ebrima" w:hAnsi="Ebrima"/>
            <w:sz w:val="22"/>
            <w:szCs w:val="22"/>
          </w:rPr>
          <w:t>Fractional</w:t>
        </w:r>
      </w:ins>
      <w:proofErr w:type="spellEnd"/>
      <w:ins w:id="267" w:author="Vinicius Franco" w:date="2020-12-18T15:16:00Z">
        <w:r>
          <w:rPr>
            <w:rFonts w:ascii="Ebrima" w:hAnsi="Ebrima"/>
            <w:sz w:val="22"/>
            <w:szCs w:val="22"/>
          </w:rPr>
          <w:t xml:space="preserve"> </w:t>
        </w:r>
      </w:ins>
      <w:ins w:id="268" w:author="Vinicius Franco" w:date="2020-12-18T15:15:00Z">
        <w:r>
          <w:rPr>
            <w:rFonts w:ascii="Ebrima" w:hAnsi="Ebrima"/>
            <w:sz w:val="22"/>
            <w:szCs w:val="22"/>
          </w:rPr>
          <w:t xml:space="preserve">a Parcela Búzios </w:t>
        </w:r>
        <w:proofErr w:type="spellStart"/>
        <w:r>
          <w:rPr>
            <w:rFonts w:ascii="Ebrima" w:hAnsi="Ebrima"/>
            <w:sz w:val="22"/>
            <w:szCs w:val="22"/>
          </w:rPr>
          <w:t>Fractional</w:t>
        </w:r>
        <w:proofErr w:type="spellEnd"/>
        <w:r>
          <w:rPr>
            <w:rFonts w:ascii="Ebrima" w:hAnsi="Ebrima"/>
            <w:sz w:val="22"/>
            <w:szCs w:val="22"/>
          </w:rPr>
          <w:t xml:space="preserve"> dos Créditos Imobiliários Cotas Imobiliários, observados os termos do Consórcio</w:t>
        </w:r>
      </w:ins>
      <w:ins w:id="269" w:author="Vinicius Franco" w:date="2020-12-18T15:16:00Z">
        <w:r>
          <w:rPr>
            <w:rFonts w:ascii="Ebrima" w:hAnsi="Ebrima"/>
            <w:sz w:val="22"/>
            <w:szCs w:val="22"/>
          </w:rPr>
          <w:t xml:space="preserve">, e fornecer as informações eventualmente solicitadas pela </w:t>
        </w:r>
        <w:proofErr w:type="spellStart"/>
        <w:r>
          <w:rPr>
            <w:rFonts w:ascii="Ebrima" w:hAnsi="Ebrima"/>
            <w:sz w:val="22"/>
            <w:szCs w:val="22"/>
          </w:rPr>
          <w:t>Securitizadora</w:t>
        </w:r>
        <w:proofErr w:type="spellEnd"/>
        <w:r>
          <w:rPr>
            <w:rFonts w:ascii="Ebrima" w:hAnsi="Ebrima"/>
            <w:sz w:val="22"/>
            <w:szCs w:val="22"/>
          </w:rPr>
          <w:t xml:space="preserve"> a respeito de tal repas</w:t>
        </w:r>
      </w:ins>
      <w:ins w:id="270" w:author="Vinicius Franco" w:date="2020-12-18T15:17:00Z">
        <w:r>
          <w:rPr>
            <w:rFonts w:ascii="Ebrima" w:hAnsi="Ebrima"/>
            <w:sz w:val="22"/>
            <w:szCs w:val="22"/>
          </w:rPr>
          <w:t>se</w:t>
        </w:r>
      </w:ins>
      <w:ins w:id="271" w:author="Vinicius Franco" w:date="2020-12-19T03:00:00Z">
        <w:r w:rsidR="00086D6B">
          <w:rPr>
            <w:rFonts w:ascii="Ebrima" w:hAnsi="Ebrima"/>
            <w:sz w:val="22"/>
            <w:szCs w:val="22"/>
          </w:rPr>
          <w:t>; e</w:t>
        </w:r>
      </w:ins>
    </w:p>
    <w:p w14:paraId="24C0D5B8" w14:textId="77777777" w:rsidR="00086D6B" w:rsidRPr="00086D6B" w:rsidRDefault="00086D6B" w:rsidP="00086D6B">
      <w:pPr>
        <w:pStyle w:val="PargrafodaLista"/>
        <w:rPr>
          <w:ins w:id="272" w:author="Vinicius Franco" w:date="2020-12-19T03:00:00Z"/>
          <w:rFonts w:ascii="Ebrima" w:hAnsi="Ebrima"/>
          <w:sz w:val="22"/>
          <w:szCs w:val="22"/>
          <w:rPrChange w:id="273" w:author="Vinicius Franco" w:date="2020-12-19T03:00:00Z">
            <w:rPr>
              <w:ins w:id="274" w:author="Vinicius Franco" w:date="2020-12-19T03:00:00Z"/>
            </w:rPr>
          </w:rPrChange>
        </w:rPr>
        <w:pPrChange w:id="275" w:author="Vinicius Franco" w:date="2020-12-19T03:00:00Z">
          <w:pPr>
            <w:pStyle w:val="PargrafodaLista"/>
            <w:numPr>
              <w:numId w:val="27"/>
            </w:numPr>
            <w:autoSpaceDE w:val="0"/>
            <w:autoSpaceDN w:val="0"/>
            <w:adjustRightInd w:val="0"/>
            <w:ind w:left="709" w:hanging="360"/>
            <w:jc w:val="both"/>
          </w:pPr>
        </w:pPrChange>
      </w:pPr>
    </w:p>
    <w:p w14:paraId="0D2D7A7D" w14:textId="65D4D4E8" w:rsidR="00086D6B" w:rsidRPr="00F52ABB" w:rsidRDefault="00086D6B">
      <w:pPr>
        <w:pStyle w:val="PargrafodaLista"/>
        <w:numPr>
          <w:ilvl w:val="0"/>
          <w:numId w:val="27"/>
        </w:numPr>
        <w:autoSpaceDE w:val="0"/>
        <w:autoSpaceDN w:val="0"/>
        <w:adjustRightInd w:val="0"/>
        <w:ind w:left="709" w:firstLine="0"/>
        <w:jc w:val="both"/>
        <w:rPr>
          <w:ins w:id="276" w:author="Vinicius Franco" w:date="2020-12-18T15:15:00Z"/>
          <w:rFonts w:ascii="Ebrima" w:hAnsi="Ebrima"/>
          <w:sz w:val="22"/>
          <w:szCs w:val="22"/>
        </w:rPr>
        <w:pPrChange w:id="277" w:author="Vinicius Franco" w:date="2020-12-18T15:15:00Z">
          <w:pPr>
            <w:pStyle w:val="PargrafodaLista"/>
            <w:numPr>
              <w:numId w:val="27"/>
            </w:numPr>
            <w:autoSpaceDE w:val="0"/>
            <w:autoSpaceDN w:val="0"/>
            <w:adjustRightInd w:val="0"/>
            <w:spacing w:line="300" w:lineRule="exact"/>
            <w:ind w:left="720" w:hanging="360"/>
            <w:jc w:val="both"/>
          </w:pPr>
        </w:pPrChange>
      </w:pPr>
      <w:ins w:id="278" w:author="Vinicius Franco" w:date="2020-12-19T03:00:00Z">
        <w:r>
          <w:rPr>
            <w:rFonts w:ascii="Ebrima" w:hAnsi="Ebrima"/>
            <w:sz w:val="22"/>
            <w:szCs w:val="22"/>
          </w:rPr>
          <w:t>fornecer</w:t>
        </w:r>
      </w:ins>
      <w:ins w:id="279" w:author="Vinicius Franco" w:date="2020-12-19T03:01:00Z">
        <w:r>
          <w:rPr>
            <w:rFonts w:ascii="Ebrima" w:hAnsi="Ebrima"/>
            <w:sz w:val="22"/>
            <w:szCs w:val="22"/>
          </w:rPr>
          <w:t xml:space="preserve"> aos Assessores Legais</w:t>
        </w:r>
      </w:ins>
      <w:ins w:id="280" w:author="Vinicius Franco" w:date="2020-12-19T03:00:00Z">
        <w:r>
          <w:rPr>
            <w:rFonts w:ascii="Ebrima" w:hAnsi="Ebrima"/>
            <w:sz w:val="22"/>
            <w:szCs w:val="22"/>
          </w:rPr>
          <w:t xml:space="preserve">, até 31 de março de 2020, </w:t>
        </w:r>
      </w:ins>
      <w:ins w:id="281" w:author="Vinicius Franco" w:date="2020-12-19T03:01:00Z">
        <w:r>
          <w:rPr>
            <w:rFonts w:ascii="Ebrima" w:hAnsi="Ebrima"/>
            <w:sz w:val="22"/>
            <w:szCs w:val="22"/>
          </w:rPr>
          <w:t xml:space="preserve">os documentos por estes solicitados para complementar o escopo da auditoria jurídica para os fins </w:t>
        </w:r>
      </w:ins>
      <w:ins w:id="282" w:author="Vinicius Franco" w:date="2020-12-19T03:02:00Z">
        <w:r>
          <w:rPr>
            <w:rFonts w:ascii="Ebrima" w:hAnsi="Ebrima"/>
            <w:sz w:val="22"/>
            <w:szCs w:val="22"/>
          </w:rPr>
          <w:t>da</w:t>
        </w:r>
      </w:ins>
      <w:ins w:id="283" w:author="Vinicius Franco" w:date="2020-12-19T03:03:00Z">
        <w:r>
          <w:rPr>
            <w:rFonts w:ascii="Ebrima" w:hAnsi="Ebrima"/>
            <w:sz w:val="22"/>
            <w:szCs w:val="22"/>
          </w:rPr>
          <w:t xml:space="preserve"> Complementação da Auditoria Legal.</w:t>
        </w:r>
      </w:ins>
    </w:p>
    <w:p w14:paraId="0F0BB572" w14:textId="07E8BB6C" w:rsidR="00DE1612" w:rsidRPr="00DD7AAF" w:rsidRDefault="00C40B90">
      <w:pPr>
        <w:pStyle w:val="PargrafodaLista"/>
        <w:autoSpaceDE w:val="0"/>
        <w:autoSpaceDN w:val="0"/>
        <w:adjustRightInd w:val="0"/>
        <w:ind w:left="709"/>
        <w:jc w:val="both"/>
        <w:rPr>
          <w:rFonts w:ascii="Ebrima" w:hAnsi="Ebrima"/>
          <w:sz w:val="22"/>
          <w:szCs w:val="22"/>
        </w:rPr>
        <w:pPrChange w:id="284" w:author="Vinicius Franco" w:date="2020-12-18T15:17:00Z">
          <w:pPr>
            <w:pStyle w:val="PargrafodaLista"/>
            <w:numPr>
              <w:numId w:val="27"/>
            </w:numPr>
            <w:autoSpaceDE w:val="0"/>
            <w:autoSpaceDN w:val="0"/>
            <w:adjustRightInd w:val="0"/>
            <w:ind w:left="709" w:hanging="360"/>
            <w:jc w:val="both"/>
          </w:pPr>
        </w:pPrChange>
      </w:pPr>
      <w:del w:id="285" w:author="Vinicius Franco" w:date="2020-12-18T15:15:00Z">
        <w:r w:rsidDel="00AA640A">
          <w:rPr>
            <w:rFonts w:ascii="Ebrima" w:hAnsi="Ebrima"/>
            <w:sz w:val="22"/>
          </w:rPr>
          <w:delText>.</w:delText>
        </w:r>
      </w:del>
    </w:p>
    <w:p w14:paraId="4F3C9295" w14:textId="77777777" w:rsidR="00076E10" w:rsidRPr="00F52ABB" w:rsidRDefault="00076E10" w:rsidP="00497C74">
      <w:pPr>
        <w:autoSpaceDE w:val="0"/>
        <w:autoSpaceDN w:val="0"/>
        <w:adjustRightInd w:val="0"/>
        <w:jc w:val="both"/>
        <w:rPr>
          <w:rFonts w:ascii="Ebrima" w:hAnsi="Ebrima"/>
          <w:sz w:val="22"/>
          <w:szCs w:val="22"/>
        </w:rPr>
      </w:pPr>
    </w:p>
    <w:p w14:paraId="61D0327F" w14:textId="77777777"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C52F42">
        <w:rPr>
          <w:rFonts w:ascii="Ebrima" w:hAnsi="Ebrima"/>
          <w:sz w:val="22"/>
          <w:szCs w:val="22"/>
          <w:lang w:val="pt-BR"/>
        </w:rPr>
        <w:t>W50</w:t>
      </w:r>
      <w:r w:rsidRPr="00F52ABB">
        <w:rPr>
          <w:rFonts w:ascii="Ebrima" w:hAnsi="Ebrima"/>
          <w:sz w:val="22"/>
          <w:szCs w:val="22"/>
          <w:lang w:val="pt-BR"/>
        </w:rPr>
        <w:t xml:space="preserve"> obriga-se a prestar todas e quaisquer informações necessárias para comprovar a aplicação dos recursos dos Financiamentos Imobiliários no Empreendimento </w:t>
      </w:r>
      <w:r w:rsidR="00B004EF">
        <w:rPr>
          <w:rFonts w:ascii="Ebrima" w:hAnsi="Ebrima"/>
          <w:sz w:val="22"/>
          <w:szCs w:val="22"/>
          <w:lang w:val="pt-BR"/>
        </w:rPr>
        <w:t>Imobiliário</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0B2E2036" w14:textId="77777777" w:rsidR="00EA55D8" w:rsidRPr="00F52ABB" w:rsidRDefault="00EA55D8" w:rsidP="00497C74">
      <w:pPr>
        <w:autoSpaceDE w:val="0"/>
        <w:autoSpaceDN w:val="0"/>
        <w:adjustRightInd w:val="0"/>
        <w:jc w:val="both"/>
        <w:rPr>
          <w:rFonts w:ascii="Ebrima" w:hAnsi="Ebrima"/>
          <w:sz w:val="22"/>
          <w:szCs w:val="22"/>
        </w:rPr>
      </w:pPr>
    </w:p>
    <w:p w14:paraId="03966494" w14:textId="77777777" w:rsidR="00E46763" w:rsidRPr="00F52ABB" w:rsidRDefault="00E46763" w:rsidP="00497C74">
      <w:pPr>
        <w:autoSpaceDE w:val="0"/>
        <w:autoSpaceDN w:val="0"/>
        <w:adjustRightInd w:val="0"/>
        <w:jc w:val="both"/>
        <w:rPr>
          <w:rFonts w:ascii="Ebrima" w:hAnsi="Ebrima"/>
          <w:sz w:val="22"/>
          <w:szCs w:val="22"/>
        </w:rPr>
      </w:pPr>
    </w:p>
    <w:p w14:paraId="3B9D34A4"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18F95E3C" w14:textId="77777777" w:rsidR="00497C74" w:rsidRPr="00F52ABB" w:rsidRDefault="00497C74" w:rsidP="00497C74">
      <w:pPr>
        <w:autoSpaceDE w:val="0"/>
        <w:autoSpaceDN w:val="0"/>
        <w:adjustRightInd w:val="0"/>
        <w:jc w:val="center"/>
        <w:rPr>
          <w:rFonts w:ascii="Ebrima" w:hAnsi="Ebrima"/>
          <w:b/>
          <w:sz w:val="22"/>
          <w:szCs w:val="22"/>
        </w:rPr>
      </w:pPr>
    </w:p>
    <w:p w14:paraId="31A0D16E"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018F3431"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6DD1FD5C" w14:textId="77777777" w:rsidR="00FB36CE"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C52F42">
        <w:rPr>
          <w:rFonts w:ascii="Ebrima" w:hAnsi="Ebrima"/>
          <w:sz w:val="22"/>
          <w:szCs w:val="22"/>
        </w:rPr>
        <w:t>W50</w:t>
      </w:r>
      <w:r w:rsidRPr="00F52ABB">
        <w:rPr>
          <w:rFonts w:ascii="Ebrima" w:hAnsi="Ebrima"/>
          <w:sz w:val="22"/>
          <w:szCs w:val="22"/>
        </w:rPr>
        <w:t xml:space="preserve">, por meio da realização de depósito de recursos imediatamente disponíveis, por sua conta e ordem, na Conta Autorizada da </w:t>
      </w:r>
      <w:r w:rsidR="00C52F42">
        <w:rPr>
          <w:rFonts w:ascii="Ebrima" w:hAnsi="Ebrima"/>
          <w:sz w:val="22"/>
          <w:szCs w:val="22"/>
        </w:rPr>
        <w:t>W50</w:t>
      </w:r>
      <w:r w:rsidRPr="00F52ABB">
        <w:rPr>
          <w:rFonts w:ascii="Ebrima" w:hAnsi="Ebrima"/>
          <w:sz w:val="22"/>
          <w:szCs w:val="22"/>
        </w:rPr>
        <w:t>;</w:t>
      </w:r>
      <w:r w:rsidR="00B004EF">
        <w:rPr>
          <w:rFonts w:ascii="Ebrima" w:hAnsi="Ebrima"/>
          <w:sz w:val="22"/>
          <w:szCs w:val="22"/>
        </w:rPr>
        <w:t xml:space="preserve"> e</w:t>
      </w:r>
    </w:p>
    <w:p w14:paraId="2BF1B027" w14:textId="77777777" w:rsidR="00497C74" w:rsidRPr="00F52ABB" w:rsidRDefault="00497C74" w:rsidP="00B004EF">
      <w:pPr>
        <w:pStyle w:val="PargrafodaLista"/>
        <w:autoSpaceDE w:val="0"/>
        <w:autoSpaceDN w:val="0"/>
        <w:adjustRightInd w:val="0"/>
        <w:ind w:left="720"/>
        <w:jc w:val="both"/>
        <w:rPr>
          <w:rFonts w:ascii="Ebrima" w:hAnsi="Ebrima"/>
          <w:sz w:val="22"/>
          <w:szCs w:val="22"/>
        </w:rPr>
      </w:pPr>
    </w:p>
    <w:p w14:paraId="71FFA59A"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7780F230" w14:textId="77777777" w:rsidR="00FB36CE" w:rsidRPr="00F52ABB" w:rsidRDefault="00FB36CE" w:rsidP="00497C74">
      <w:pPr>
        <w:autoSpaceDE w:val="0"/>
        <w:autoSpaceDN w:val="0"/>
        <w:adjustRightInd w:val="0"/>
        <w:ind w:left="709"/>
        <w:jc w:val="both"/>
        <w:rPr>
          <w:rFonts w:ascii="Ebrima" w:hAnsi="Ebrima"/>
          <w:sz w:val="22"/>
          <w:szCs w:val="22"/>
        </w:rPr>
      </w:pPr>
    </w:p>
    <w:p w14:paraId="28D81559"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C52F42">
        <w:rPr>
          <w:rFonts w:ascii="Ebrima" w:hAnsi="Ebrima"/>
          <w:sz w:val="22"/>
          <w:szCs w:val="22"/>
        </w:rPr>
        <w:t>W50</w:t>
      </w:r>
      <w:r w:rsidRPr="00F52ABB">
        <w:rPr>
          <w:rFonts w:ascii="Ebrima" w:hAnsi="Ebrima"/>
          <w:sz w:val="22"/>
          <w:szCs w:val="22"/>
        </w:rPr>
        <w:t xml:space="preserve"> ou na Conta Centralizadora, conforme o caso, será considerado como não realizado.</w:t>
      </w:r>
    </w:p>
    <w:p w14:paraId="04B7BF31" w14:textId="77777777" w:rsidR="00497C74" w:rsidRPr="00F52ABB" w:rsidRDefault="00497C74" w:rsidP="00497C74">
      <w:pPr>
        <w:autoSpaceDE w:val="0"/>
        <w:autoSpaceDN w:val="0"/>
        <w:adjustRightInd w:val="0"/>
        <w:jc w:val="both"/>
        <w:rPr>
          <w:rFonts w:ascii="Ebrima" w:hAnsi="Ebrima"/>
          <w:sz w:val="22"/>
          <w:szCs w:val="22"/>
        </w:rPr>
      </w:pPr>
    </w:p>
    <w:p w14:paraId="182E75B2"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C52F42">
        <w:rPr>
          <w:rFonts w:ascii="Ebrima" w:hAnsi="Ebrima"/>
          <w:sz w:val="22"/>
          <w:szCs w:val="22"/>
        </w:rPr>
        <w:t>W50</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4965FEA9" w14:textId="77777777" w:rsidR="00497C74" w:rsidRPr="00F52ABB" w:rsidRDefault="00497C74" w:rsidP="00497C74">
      <w:pPr>
        <w:autoSpaceDE w:val="0"/>
        <w:autoSpaceDN w:val="0"/>
        <w:adjustRightInd w:val="0"/>
        <w:jc w:val="both"/>
        <w:rPr>
          <w:rFonts w:ascii="Ebrima" w:hAnsi="Ebrima"/>
          <w:sz w:val="22"/>
          <w:szCs w:val="22"/>
        </w:rPr>
      </w:pPr>
    </w:p>
    <w:p w14:paraId="68E780C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1444DF10"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12E3132"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54221079"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9DECC79"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3357019E" w14:textId="77777777" w:rsidR="001D6721" w:rsidRPr="00F52ABB" w:rsidRDefault="001D6721" w:rsidP="00497C74">
      <w:pPr>
        <w:autoSpaceDE w:val="0"/>
        <w:autoSpaceDN w:val="0"/>
        <w:adjustRightInd w:val="0"/>
        <w:jc w:val="both"/>
        <w:rPr>
          <w:rFonts w:ascii="Ebrima" w:hAnsi="Ebrima"/>
          <w:sz w:val="22"/>
          <w:szCs w:val="22"/>
        </w:rPr>
      </w:pPr>
    </w:p>
    <w:p w14:paraId="2BE5E510" w14:textId="77777777" w:rsidR="007779C8" w:rsidRPr="00F52ABB" w:rsidRDefault="007779C8" w:rsidP="00497C74">
      <w:pPr>
        <w:autoSpaceDE w:val="0"/>
        <w:autoSpaceDN w:val="0"/>
        <w:adjustRightInd w:val="0"/>
        <w:jc w:val="both"/>
        <w:rPr>
          <w:rFonts w:ascii="Ebrima" w:hAnsi="Ebrima"/>
          <w:sz w:val="22"/>
          <w:szCs w:val="22"/>
        </w:rPr>
      </w:pPr>
    </w:p>
    <w:p w14:paraId="2D916869"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3E5F5691" w14:textId="77777777" w:rsidR="000E38A1" w:rsidRPr="00F52ABB" w:rsidRDefault="000E38A1" w:rsidP="00497C74">
      <w:pPr>
        <w:autoSpaceDE w:val="0"/>
        <w:autoSpaceDN w:val="0"/>
        <w:adjustRightInd w:val="0"/>
        <w:jc w:val="both"/>
        <w:rPr>
          <w:rFonts w:ascii="Ebrima" w:hAnsi="Ebrima"/>
          <w:sz w:val="22"/>
          <w:szCs w:val="22"/>
        </w:rPr>
      </w:pPr>
    </w:p>
    <w:p w14:paraId="6A88CB05" w14:textId="77777777"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 CCB</w:t>
      </w:r>
      <w:r w:rsidR="001D0D0D" w:rsidRPr="00F52ABB">
        <w:rPr>
          <w:rFonts w:ascii="Ebrima" w:hAnsi="Ebrima"/>
          <w:sz w:val="22"/>
          <w:szCs w:val="22"/>
        </w:rPr>
        <w:t xml:space="preserve">, Recompra Total dos </w:t>
      </w:r>
      <w:r w:rsidR="00833594">
        <w:rPr>
          <w:rFonts w:ascii="Ebrima" w:hAnsi="Ebrima"/>
          <w:sz w:val="22"/>
          <w:szCs w:val="22"/>
        </w:rPr>
        <w:t xml:space="preserve">Créditos Imobiliários </w:t>
      </w:r>
      <w:r w:rsidR="009978E0">
        <w:rPr>
          <w:rFonts w:ascii="Ebrima" w:hAnsi="Ebrima"/>
          <w:sz w:val="22"/>
          <w:szCs w:val="22"/>
        </w:rPr>
        <w:t>Cotas Imobiliárias</w:t>
      </w:r>
      <w:r w:rsidR="00FB36CE" w:rsidRPr="00F52ABB">
        <w:rPr>
          <w:rFonts w:ascii="Ebrima" w:hAnsi="Ebrima"/>
          <w:sz w:val="22"/>
          <w:szCs w:val="22"/>
        </w:rPr>
        <w:t>, com o consequente vencimento antecipado da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 xml:space="preserve">Créditos Imobiliários </w:t>
      </w:r>
      <w:r w:rsidR="009978E0">
        <w:rPr>
          <w:rFonts w:ascii="Ebrima" w:hAnsi="Ebrima"/>
          <w:sz w:val="22"/>
          <w:szCs w:val="22"/>
        </w:rPr>
        <w:t>Cotas Imobiliárias</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serão liberados à </w:t>
      </w:r>
      <w:r w:rsidR="00C52F42">
        <w:rPr>
          <w:rFonts w:ascii="Ebrima" w:hAnsi="Ebrima"/>
          <w:sz w:val="22"/>
          <w:szCs w:val="22"/>
        </w:rPr>
        <w:t>W50</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1CE1708F" w14:textId="77777777" w:rsidR="007779C8" w:rsidRPr="00381715" w:rsidRDefault="007779C8" w:rsidP="007779C8">
      <w:pPr>
        <w:spacing w:line="300" w:lineRule="exact"/>
        <w:ind w:left="709" w:right="-81"/>
        <w:jc w:val="both"/>
        <w:rPr>
          <w:rFonts w:ascii="Ebrima" w:hAnsi="Ebrima"/>
          <w:sz w:val="22"/>
        </w:rPr>
      </w:pPr>
    </w:p>
    <w:p w14:paraId="0FA7ED74" w14:textId="77777777"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FB36CE" w:rsidRPr="00F52ABB">
        <w:rPr>
          <w:rFonts w:ascii="Ebrima" w:hAnsi="Ebrima"/>
          <w:sz w:val="22"/>
          <w:szCs w:val="22"/>
        </w:rPr>
        <w:t xml:space="preserve">, a </w:t>
      </w:r>
      <w:r w:rsidR="00C52F42">
        <w:rPr>
          <w:rFonts w:ascii="Ebrima" w:hAnsi="Ebrima"/>
          <w:sz w:val="22"/>
          <w:szCs w:val="22"/>
        </w:rPr>
        <w:t>W50</w:t>
      </w:r>
      <w:r w:rsidR="00FB36CE" w:rsidRPr="00F52ABB">
        <w:rPr>
          <w:rFonts w:ascii="Ebrima" w:hAnsi="Ebrima"/>
          <w:sz w:val="22"/>
          <w:szCs w:val="22"/>
        </w:rPr>
        <w:t xml:space="preserve"> 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 xml:space="preserve">Créditos Imobiliários </w:t>
      </w:r>
      <w:r w:rsidR="009978E0">
        <w:rPr>
          <w:rFonts w:ascii="Ebrima" w:hAnsi="Ebrima"/>
          <w:sz w:val="22"/>
          <w:szCs w:val="22"/>
        </w:rPr>
        <w:t>Cotas Imobiliárias</w:t>
      </w:r>
      <w:r w:rsidR="00FB36CE" w:rsidRPr="00F52ABB">
        <w:rPr>
          <w:rFonts w:ascii="Ebrima" w:hAnsi="Ebrima"/>
          <w:sz w:val="22"/>
          <w:szCs w:val="22"/>
        </w:rPr>
        <w:t xml:space="preserve"> e </w:t>
      </w:r>
      <w:r w:rsidR="00C40B90">
        <w:rPr>
          <w:rFonts w:ascii="Ebrima" w:hAnsi="Ebrima"/>
          <w:sz w:val="22"/>
          <w:szCs w:val="22"/>
        </w:rPr>
        <w:t>d</w:t>
      </w:r>
      <w:r w:rsidR="00FB36CE" w:rsidRPr="00F52ABB">
        <w:rPr>
          <w:rFonts w:ascii="Ebrima" w:hAnsi="Ebrima"/>
          <w:sz w:val="22"/>
          <w:szCs w:val="22"/>
        </w:rPr>
        <w:t>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C52F42">
        <w:rPr>
          <w:rFonts w:ascii="Ebrima" w:hAnsi="Ebrima"/>
          <w:sz w:val="22"/>
          <w:szCs w:val="22"/>
        </w:rPr>
        <w:t>W50</w:t>
      </w:r>
      <w:r w:rsidR="007779C8" w:rsidRPr="00F52ABB">
        <w:rPr>
          <w:rFonts w:ascii="Ebrima" w:hAnsi="Ebrima"/>
          <w:sz w:val="22"/>
          <w:szCs w:val="22"/>
        </w:rPr>
        <w:t>.</w:t>
      </w:r>
    </w:p>
    <w:p w14:paraId="384D23E7"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2672791"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4A65A690"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38B3C7B2" w14:textId="77777777"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 da </w:t>
      </w:r>
      <w:r w:rsidR="00C52F42">
        <w:rPr>
          <w:rFonts w:ascii="Ebrima" w:hAnsi="Ebrima"/>
          <w:sz w:val="22"/>
          <w:szCs w:val="22"/>
        </w:rPr>
        <w:t>W50</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e deverão ser repassados à Conta Autorizada da </w:t>
      </w:r>
      <w:r w:rsidR="00C52F42">
        <w:rPr>
          <w:rFonts w:ascii="Ebrima" w:hAnsi="Ebrima"/>
          <w:sz w:val="22"/>
          <w:szCs w:val="22"/>
        </w:rPr>
        <w:t>W50</w:t>
      </w:r>
      <w:r w:rsidR="007779C8" w:rsidRPr="00F52ABB">
        <w:rPr>
          <w:rFonts w:ascii="Ebrima" w:hAnsi="Ebrima"/>
          <w:sz w:val="22"/>
          <w:szCs w:val="22"/>
        </w:rPr>
        <w:t>, em até 2 (dois) Dias Úteis da semana seguinte à apuração.</w:t>
      </w:r>
    </w:p>
    <w:p w14:paraId="6400B8ED"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0AC33DF5" w14:textId="77777777"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7779C8" w:rsidRPr="00F52ABB">
        <w:rPr>
          <w:rFonts w:ascii="Ebrima" w:hAnsi="Ebrima"/>
          <w:sz w:val="22"/>
          <w:szCs w:val="22"/>
        </w:rPr>
        <w:t xml:space="preserve">A </w:t>
      </w:r>
      <w:r w:rsidR="00C52F42">
        <w:rPr>
          <w:rFonts w:ascii="Ebrima" w:hAnsi="Ebrima"/>
          <w:sz w:val="22"/>
          <w:szCs w:val="22"/>
        </w:rPr>
        <w:t>W50</w:t>
      </w:r>
      <w:r w:rsidR="00DA161F" w:rsidRPr="00F52ABB">
        <w:rPr>
          <w:rFonts w:ascii="Ebrima" w:hAnsi="Ebrima"/>
          <w:sz w:val="22"/>
          <w:szCs w:val="22"/>
        </w:rPr>
        <w:t xml:space="preserve"> </w:t>
      </w:r>
      <w:r w:rsidR="007779C8" w:rsidRPr="00F52ABB">
        <w:rPr>
          <w:rFonts w:ascii="Ebrima" w:hAnsi="Ebrima"/>
          <w:sz w:val="22"/>
          <w:szCs w:val="22"/>
        </w:rPr>
        <w:t>ficar</w:t>
      </w:r>
      <w:r w:rsidR="00B839EB" w:rsidRPr="00F52ABB">
        <w:rPr>
          <w:rFonts w:ascii="Ebrima" w:hAnsi="Ebrima"/>
          <w:sz w:val="22"/>
          <w:szCs w:val="22"/>
        </w:rPr>
        <w:t>á</w:t>
      </w:r>
      <w:r w:rsidR="007779C8" w:rsidRPr="00F52ABB">
        <w:rPr>
          <w:rFonts w:ascii="Ebrima" w:hAnsi="Ebrima"/>
          <w:sz w:val="22"/>
          <w:szCs w:val="22"/>
        </w:rPr>
        <w:t xml:space="preserve"> obrigada,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F52ABB">
        <w:rPr>
          <w:rFonts w:ascii="Ebrima" w:hAnsi="Ebrima"/>
          <w:sz w:val="22"/>
          <w:szCs w:val="22"/>
        </w:rPr>
        <w:t>Terceira</w:t>
      </w:r>
      <w:r w:rsidR="007779C8" w:rsidRPr="00F52ABB">
        <w:rPr>
          <w:rFonts w:ascii="Ebrima" w:hAnsi="Ebrima"/>
          <w:sz w:val="22"/>
          <w:szCs w:val="22"/>
        </w:rPr>
        <w:t xml:space="preserve">, a: </w:t>
      </w:r>
      <w:r w:rsidR="007779C8" w:rsidRPr="00F52ABB">
        <w:rPr>
          <w:rFonts w:ascii="Ebrima" w:hAnsi="Ebrima"/>
          <w:b/>
          <w:sz w:val="22"/>
          <w:szCs w:val="22"/>
        </w:rPr>
        <w:t>(i)</w:t>
      </w:r>
      <w:r w:rsidR="007779C8" w:rsidRPr="00F52ABB">
        <w:rPr>
          <w:rFonts w:ascii="Ebrima" w:hAnsi="Ebrima"/>
          <w:sz w:val="22"/>
          <w:szCs w:val="22"/>
        </w:rPr>
        <w:t xml:space="preserve"> notificar os Devedores dos </w:t>
      </w:r>
      <w:r w:rsidR="00833594">
        <w:rPr>
          <w:rFonts w:ascii="Ebrima" w:hAnsi="Ebrima"/>
          <w:sz w:val="22"/>
          <w:szCs w:val="22"/>
        </w:rPr>
        <w:t xml:space="preserve">Créditos Imobiliários </w:t>
      </w:r>
      <w:r w:rsidR="009978E0">
        <w:rPr>
          <w:rFonts w:ascii="Ebrima" w:hAnsi="Ebrima"/>
          <w:sz w:val="22"/>
          <w:szCs w:val="22"/>
        </w:rPr>
        <w:t>Cotas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 xml:space="preserve"> retrocedidos na forma desta Cláusula no prazo de 90 (noventa) dias a contar da assinatura do respectivo instrumento</w:t>
      </w:r>
      <w:r w:rsidRPr="00F52ABB">
        <w:rPr>
          <w:rFonts w:ascii="Ebrima" w:hAnsi="Ebrima"/>
          <w:sz w:val="22"/>
          <w:szCs w:val="22"/>
        </w:rPr>
        <w:t xml:space="preserve"> de retrocessão</w:t>
      </w:r>
      <w:r w:rsidR="003E0D28" w:rsidRPr="00F52ABB">
        <w:rPr>
          <w:rFonts w:ascii="Ebrima" w:hAnsi="Ebrima"/>
          <w:sz w:val="22"/>
          <w:szCs w:val="22"/>
        </w:rPr>
        <w:t>, para os fins do artigo 290 do Código Civil, por meios inequívocos</w:t>
      </w:r>
      <w:r w:rsidR="007779C8" w:rsidRPr="00F52ABB">
        <w:rPr>
          <w:rFonts w:ascii="Ebrima" w:hAnsi="Ebrima"/>
          <w:sz w:val="22"/>
          <w:szCs w:val="22"/>
        </w:rPr>
        <w:t xml:space="preserve">;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imediatamente após 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alterar os boletos enviados aos respectivos Devedores, para fazer constar a </w:t>
      </w:r>
      <w:r w:rsidR="00C52F42">
        <w:rPr>
          <w:rFonts w:ascii="Ebrima" w:hAnsi="Ebrima"/>
          <w:sz w:val="22"/>
          <w:szCs w:val="22"/>
        </w:rPr>
        <w:t>W50</w:t>
      </w:r>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833594">
        <w:rPr>
          <w:rFonts w:ascii="Ebrima" w:hAnsi="Ebrima"/>
          <w:sz w:val="22"/>
          <w:szCs w:val="22"/>
        </w:rPr>
        <w:t xml:space="preserve">Créditos Imobiliários </w:t>
      </w:r>
      <w:r w:rsidR="009978E0">
        <w:rPr>
          <w:rFonts w:ascii="Ebrima" w:hAnsi="Ebrima"/>
          <w:sz w:val="22"/>
          <w:szCs w:val="22"/>
        </w:rPr>
        <w:t>Cotas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w:t>
      </w:r>
    </w:p>
    <w:p w14:paraId="7F2C9C05" w14:textId="77777777" w:rsidR="007779C8" w:rsidRPr="00F52ABB" w:rsidRDefault="007779C8" w:rsidP="007779C8">
      <w:pPr>
        <w:spacing w:line="300" w:lineRule="exact"/>
        <w:jc w:val="both"/>
        <w:rPr>
          <w:rFonts w:ascii="Ebrima" w:hAnsi="Ebrima"/>
          <w:sz w:val="22"/>
          <w:szCs w:val="22"/>
        </w:rPr>
      </w:pPr>
    </w:p>
    <w:p w14:paraId="6D6A589C" w14:textId="77777777"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 xml:space="preserve">Créditos Imobiliários </w:t>
      </w:r>
      <w:r w:rsidR="009978E0">
        <w:rPr>
          <w:rFonts w:ascii="Ebrima" w:hAnsi="Ebrima"/>
          <w:sz w:val="22"/>
          <w:szCs w:val="22"/>
        </w:rPr>
        <w:t>Cotas Imobiliárias</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w:t>
      </w:r>
      <w:proofErr w:type="spellStart"/>
      <w:r w:rsidR="00B839EB" w:rsidRPr="00F52ABB">
        <w:rPr>
          <w:rFonts w:ascii="Ebrima" w:hAnsi="Ebrima"/>
          <w:sz w:val="22"/>
          <w:szCs w:val="22"/>
        </w:rPr>
        <w:t>Securitizadora</w:t>
      </w:r>
      <w:proofErr w:type="spellEnd"/>
      <w:r w:rsidR="00B839EB" w:rsidRPr="00F52ABB">
        <w:rPr>
          <w:rFonts w:ascii="Ebrima" w:hAnsi="Ebrima"/>
          <w:sz w:val="22"/>
          <w:szCs w:val="22"/>
        </w:rPr>
        <w:t xml:space="preserve"> para a </w:t>
      </w:r>
      <w:r w:rsidR="00C52F42">
        <w:rPr>
          <w:rFonts w:ascii="Ebrima" w:hAnsi="Ebrima"/>
          <w:sz w:val="22"/>
          <w:szCs w:val="22"/>
        </w:rPr>
        <w:t>W50</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 xml:space="preserve">Créditos Imobiliários </w:t>
      </w:r>
      <w:r w:rsidR="009978E0">
        <w:rPr>
          <w:rFonts w:ascii="Ebrima" w:hAnsi="Ebrima"/>
          <w:sz w:val="22"/>
          <w:szCs w:val="22"/>
        </w:rPr>
        <w:t>Cotas Imobiliárias</w:t>
      </w:r>
      <w:r w:rsidR="007779C8" w:rsidRPr="00F52ABB">
        <w:rPr>
          <w:rFonts w:ascii="Ebrima" w:hAnsi="Ebrima"/>
          <w:sz w:val="22"/>
          <w:szCs w:val="22"/>
        </w:rPr>
        <w:t xml:space="preserve"> desde </w:t>
      </w:r>
      <w:r w:rsidR="00E912B4" w:rsidRPr="00F52ABB">
        <w:rPr>
          <w:rFonts w:ascii="Ebrima" w:hAnsi="Ebrima"/>
          <w:sz w:val="22"/>
          <w:szCs w:val="22"/>
        </w:rPr>
        <w:t>tal momento.</w:t>
      </w:r>
    </w:p>
    <w:p w14:paraId="23D64EFC" w14:textId="77777777" w:rsidR="000E38A1" w:rsidRPr="00F52ABB" w:rsidRDefault="000E38A1" w:rsidP="00497C74">
      <w:pPr>
        <w:autoSpaceDE w:val="0"/>
        <w:autoSpaceDN w:val="0"/>
        <w:adjustRightInd w:val="0"/>
        <w:jc w:val="both"/>
        <w:rPr>
          <w:rFonts w:ascii="Ebrima" w:hAnsi="Ebrima"/>
          <w:sz w:val="22"/>
          <w:szCs w:val="22"/>
        </w:rPr>
      </w:pPr>
    </w:p>
    <w:p w14:paraId="6FA0EC31" w14:textId="77777777" w:rsidR="008B52FE" w:rsidRPr="00F52ABB" w:rsidRDefault="008B52FE" w:rsidP="00497C74">
      <w:pPr>
        <w:autoSpaceDE w:val="0"/>
        <w:autoSpaceDN w:val="0"/>
        <w:adjustRightInd w:val="0"/>
        <w:jc w:val="both"/>
        <w:rPr>
          <w:rFonts w:ascii="Ebrima" w:hAnsi="Ebrima"/>
          <w:sz w:val="22"/>
          <w:szCs w:val="22"/>
        </w:rPr>
      </w:pPr>
    </w:p>
    <w:p w14:paraId="0B91FB0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7A59073F" w14:textId="77777777" w:rsidR="00497C74" w:rsidRPr="00F52ABB" w:rsidRDefault="00497C74" w:rsidP="00497C74">
      <w:pPr>
        <w:autoSpaceDE w:val="0"/>
        <w:autoSpaceDN w:val="0"/>
        <w:adjustRightInd w:val="0"/>
        <w:jc w:val="center"/>
        <w:rPr>
          <w:rFonts w:ascii="Ebrima" w:hAnsi="Ebrima"/>
          <w:b/>
          <w:sz w:val="22"/>
          <w:szCs w:val="22"/>
        </w:rPr>
      </w:pPr>
    </w:p>
    <w:p w14:paraId="447800CF"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4AC3E808" w14:textId="77777777" w:rsidR="00497C74" w:rsidRPr="00F52ABB" w:rsidRDefault="00497C74" w:rsidP="00497C74">
      <w:pPr>
        <w:autoSpaceDE w:val="0"/>
        <w:autoSpaceDN w:val="0"/>
        <w:adjustRightInd w:val="0"/>
        <w:jc w:val="both"/>
        <w:rPr>
          <w:rFonts w:ascii="Ebrima" w:hAnsi="Ebrima"/>
          <w:sz w:val="22"/>
          <w:szCs w:val="22"/>
        </w:rPr>
      </w:pPr>
    </w:p>
    <w:p w14:paraId="58A944C9" w14:textId="77777777" w:rsidR="00497C74" w:rsidRPr="00F52ABB" w:rsidRDefault="00497C74" w:rsidP="00497C74">
      <w:pPr>
        <w:autoSpaceDE w:val="0"/>
        <w:autoSpaceDN w:val="0"/>
        <w:adjustRightInd w:val="0"/>
        <w:jc w:val="both"/>
        <w:rPr>
          <w:rFonts w:ascii="Ebrima" w:hAnsi="Ebrima"/>
          <w:i/>
          <w:sz w:val="22"/>
          <w:szCs w:val="22"/>
        </w:rPr>
      </w:pPr>
      <w:bookmarkStart w:id="286"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C0B09A" w14:textId="77777777" w:rsidR="00497C74" w:rsidRPr="00F52ABB" w:rsidRDefault="00497C74" w:rsidP="00497C74">
      <w:pPr>
        <w:autoSpaceDE w:val="0"/>
        <w:autoSpaceDN w:val="0"/>
        <w:adjustRightInd w:val="0"/>
        <w:jc w:val="both"/>
        <w:rPr>
          <w:rFonts w:ascii="Ebrima" w:hAnsi="Ebrima"/>
          <w:i/>
          <w:sz w:val="22"/>
          <w:szCs w:val="22"/>
        </w:rPr>
      </w:pPr>
    </w:p>
    <w:p w14:paraId="2B43FF21"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6A9F6024"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7F382608"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281802C2"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3C2E9E13"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373115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506C6F7F" w14:textId="77777777" w:rsidR="00497C74" w:rsidRPr="00F52ABB" w:rsidRDefault="00497C74" w:rsidP="00497C74">
      <w:pPr>
        <w:autoSpaceDE w:val="0"/>
        <w:autoSpaceDN w:val="0"/>
        <w:adjustRightInd w:val="0"/>
        <w:jc w:val="both"/>
        <w:rPr>
          <w:rFonts w:ascii="Ebrima" w:hAnsi="Ebrima"/>
          <w:sz w:val="22"/>
          <w:szCs w:val="22"/>
        </w:rPr>
      </w:pPr>
    </w:p>
    <w:p w14:paraId="6AFE4CE0" w14:textId="77777777" w:rsidR="00497C74" w:rsidRPr="00F52ABB" w:rsidRDefault="00497C74" w:rsidP="00497C74">
      <w:pPr>
        <w:autoSpaceDE w:val="0"/>
        <w:autoSpaceDN w:val="0"/>
        <w:adjustRightInd w:val="0"/>
        <w:jc w:val="both"/>
        <w:rPr>
          <w:rFonts w:ascii="Ebrima" w:hAnsi="Ebrima"/>
          <w:i/>
          <w:sz w:val="22"/>
          <w:szCs w:val="22"/>
        </w:rPr>
      </w:pPr>
      <w:bookmarkStart w:id="287" w:name="_Hlk43139416"/>
      <w:r w:rsidRPr="00F52ABB">
        <w:rPr>
          <w:rFonts w:ascii="Ebrima" w:hAnsi="Ebrima"/>
          <w:i/>
          <w:sz w:val="22"/>
          <w:szCs w:val="22"/>
        </w:rPr>
        <w:lastRenderedPageBreak/>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38D8233D" w14:textId="77777777" w:rsidR="00116826" w:rsidRPr="00F52ABB" w:rsidRDefault="00116826" w:rsidP="00497C74">
      <w:pPr>
        <w:autoSpaceDE w:val="0"/>
        <w:autoSpaceDN w:val="0"/>
        <w:adjustRightInd w:val="0"/>
        <w:jc w:val="both"/>
        <w:rPr>
          <w:rFonts w:ascii="Ebrima" w:hAnsi="Ebrima"/>
          <w:i/>
          <w:sz w:val="22"/>
          <w:szCs w:val="22"/>
        </w:rPr>
      </w:pPr>
    </w:p>
    <w:p w14:paraId="56CCAA5C" w14:textId="77777777" w:rsidR="00B004EF" w:rsidRDefault="00C52F42" w:rsidP="00B004EF">
      <w:pPr>
        <w:widowControl w:val="0"/>
        <w:jc w:val="both"/>
        <w:rPr>
          <w:rFonts w:ascii="Ebrima" w:hAnsi="Ebrima" w:cstheme="minorHAnsi"/>
          <w:b/>
          <w:sz w:val="22"/>
          <w:szCs w:val="22"/>
        </w:rPr>
      </w:pPr>
      <w:bookmarkStart w:id="288" w:name="_Hlk58971987"/>
      <w:bookmarkStart w:id="289" w:name="_Hlk495280456"/>
      <w:bookmarkStart w:id="290" w:name="_Hlk495264075"/>
      <w:bookmarkStart w:id="291" w:name="_Hlk523336987"/>
      <w:r>
        <w:rPr>
          <w:rFonts w:ascii="Ebrima" w:hAnsi="Ebrima"/>
          <w:b/>
          <w:sz w:val="22"/>
          <w:szCs w:val="22"/>
        </w:rPr>
        <w:t>W50</w:t>
      </w:r>
      <w:r w:rsidR="00B004EF">
        <w:rPr>
          <w:rFonts w:ascii="Ebrima" w:hAnsi="Ebrima"/>
          <w:b/>
          <w:sz w:val="22"/>
          <w:szCs w:val="22"/>
        </w:rPr>
        <w:t xml:space="preserve"> </w:t>
      </w:r>
      <w:r w:rsidR="0002535B">
        <w:rPr>
          <w:rFonts w:ascii="Ebrima" w:hAnsi="Ebrima"/>
          <w:b/>
          <w:sz w:val="22"/>
          <w:szCs w:val="22"/>
        </w:rPr>
        <w:t xml:space="preserve">EMPREENDIMENTOS IMOBILIÁRIOS </w:t>
      </w:r>
      <w:r w:rsidR="00B004EF">
        <w:rPr>
          <w:rFonts w:ascii="Ebrima" w:hAnsi="Ebrima"/>
          <w:b/>
          <w:sz w:val="22"/>
          <w:szCs w:val="22"/>
        </w:rPr>
        <w:t>LTDA</w:t>
      </w:r>
      <w:r w:rsidR="00B004EF" w:rsidRPr="00FF2C1B">
        <w:rPr>
          <w:rFonts w:ascii="Ebrima" w:hAnsi="Ebrima" w:cstheme="minorHAnsi"/>
          <w:b/>
          <w:sz w:val="22"/>
          <w:szCs w:val="22"/>
        </w:rPr>
        <w:t>.</w:t>
      </w:r>
    </w:p>
    <w:p w14:paraId="04B0650A" w14:textId="77777777" w:rsidR="0002535B" w:rsidRDefault="0002535B" w:rsidP="00B004EF">
      <w:pPr>
        <w:widowControl w:val="0"/>
        <w:jc w:val="both"/>
        <w:rPr>
          <w:rFonts w:ascii="Ebrima" w:hAnsi="Ebrima"/>
          <w:sz w:val="22"/>
          <w:szCs w:val="22"/>
        </w:rPr>
      </w:pPr>
      <w:r w:rsidRPr="00FF2C1B">
        <w:rPr>
          <w:rFonts w:ascii="Ebrima" w:hAnsi="Ebrima"/>
          <w:sz w:val="22"/>
          <w:szCs w:val="22"/>
        </w:rPr>
        <w:t xml:space="preserve">Avenida </w:t>
      </w:r>
      <w:r w:rsidRPr="00C2768E">
        <w:rPr>
          <w:rFonts w:ascii="Ebrima" w:hAnsi="Ebrima"/>
          <w:sz w:val="22"/>
          <w:szCs w:val="22"/>
        </w:rPr>
        <w:t xml:space="preserve">Deputado </w:t>
      </w:r>
      <w:proofErr w:type="spellStart"/>
      <w:r w:rsidRPr="00C2768E">
        <w:rPr>
          <w:rFonts w:ascii="Ebrima" w:hAnsi="Ebrima"/>
          <w:sz w:val="22"/>
          <w:szCs w:val="22"/>
        </w:rPr>
        <w:t>Jamel</w:t>
      </w:r>
      <w:proofErr w:type="spellEnd"/>
      <w:r w:rsidRPr="00C2768E">
        <w:rPr>
          <w:rFonts w:ascii="Ebrima" w:hAnsi="Ebrima"/>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29019A84" w14:textId="77777777" w:rsidR="008E0954" w:rsidRPr="008E5B99" w:rsidRDefault="008E0954" w:rsidP="008E0954">
      <w:pPr>
        <w:widowControl w:val="0"/>
        <w:jc w:val="both"/>
        <w:rPr>
          <w:ins w:id="292" w:author="Vinicius Franco" w:date="2020-12-19T00:13:00Z"/>
          <w:rFonts w:ascii="Ebrima" w:hAnsi="Ebrima"/>
          <w:sz w:val="22"/>
          <w:szCs w:val="22"/>
        </w:rPr>
      </w:pPr>
      <w:ins w:id="293" w:author="Vinicius Franco" w:date="2020-12-19T00:13:00Z">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ins>
    </w:p>
    <w:p w14:paraId="3D91913F" w14:textId="77777777" w:rsidR="008E0954" w:rsidRPr="008E5B99" w:rsidRDefault="008E0954" w:rsidP="008E0954">
      <w:pPr>
        <w:widowControl w:val="0"/>
        <w:jc w:val="both"/>
        <w:rPr>
          <w:ins w:id="294" w:author="Vinicius Franco" w:date="2020-12-19T00:13:00Z"/>
          <w:rFonts w:ascii="Ebrima" w:hAnsi="Ebrima"/>
          <w:sz w:val="22"/>
          <w:szCs w:val="22"/>
        </w:rPr>
      </w:pPr>
      <w:ins w:id="295" w:author="Vinicius Franco" w:date="2020-12-19T00:13:00Z">
        <w:r w:rsidRPr="008E5B99">
          <w:rPr>
            <w:rFonts w:ascii="Ebrima" w:hAnsi="Ebrima"/>
            <w:sz w:val="22"/>
            <w:szCs w:val="22"/>
          </w:rPr>
          <w:t>Telefone: (62) 3412-4100</w:t>
        </w:r>
      </w:ins>
    </w:p>
    <w:p w14:paraId="147DE8D1" w14:textId="77777777" w:rsidR="008E0954" w:rsidRPr="00C2768E" w:rsidRDefault="008E0954" w:rsidP="008E0954">
      <w:pPr>
        <w:widowControl w:val="0"/>
        <w:jc w:val="both"/>
        <w:rPr>
          <w:ins w:id="296" w:author="Vinicius Franco" w:date="2020-12-19T00:13:00Z"/>
          <w:rFonts w:ascii="Ebrima" w:hAnsi="Ebrima"/>
          <w:sz w:val="22"/>
          <w:szCs w:val="22"/>
        </w:rPr>
      </w:pPr>
      <w:ins w:id="297" w:author="Vinicius Franco" w:date="2020-12-19T00:13:00Z">
        <w:r w:rsidRPr="008E5B99">
          <w:rPr>
            <w:rFonts w:ascii="Ebrima" w:hAnsi="Ebrima"/>
            <w:sz w:val="22"/>
            <w:szCs w:val="22"/>
          </w:rPr>
          <w:t>E-mail: marco.bastos@wambrasil.com</w:t>
        </w:r>
      </w:ins>
    </w:p>
    <w:p w14:paraId="7E20ED65" w14:textId="72FFCA97" w:rsidR="00B004EF" w:rsidRPr="00C2768E" w:rsidDel="008E0954" w:rsidRDefault="00B004EF" w:rsidP="00C2768E">
      <w:pPr>
        <w:widowControl w:val="0"/>
        <w:jc w:val="both"/>
        <w:rPr>
          <w:del w:id="298" w:author="Vinicius Franco" w:date="2020-12-19T00:13:00Z"/>
          <w:rFonts w:ascii="Ebrima" w:hAnsi="Ebrima"/>
          <w:sz w:val="22"/>
          <w:szCs w:val="22"/>
          <w:highlight w:val="yellow"/>
        </w:rPr>
      </w:pPr>
      <w:del w:id="299" w:author="Vinicius Franco" w:date="2020-12-19T00:13:00Z">
        <w:r w:rsidRPr="00C2768E" w:rsidDel="008E0954">
          <w:rPr>
            <w:rFonts w:ascii="Ebrima" w:hAnsi="Ebrima"/>
            <w:sz w:val="22"/>
            <w:szCs w:val="22"/>
            <w:highlight w:val="yellow"/>
          </w:rPr>
          <w:delText xml:space="preserve">At.: </w:delText>
        </w:r>
        <w:r w:rsidR="0002535B" w:rsidRPr="00C2768E" w:rsidDel="008E0954">
          <w:rPr>
            <w:rFonts w:ascii="Ebrima" w:hAnsi="Ebrima"/>
            <w:sz w:val="22"/>
            <w:szCs w:val="22"/>
            <w:highlight w:val="yellow"/>
          </w:rPr>
          <w:delText>[•]</w:delText>
        </w:r>
      </w:del>
    </w:p>
    <w:p w14:paraId="504047CF" w14:textId="32681E73" w:rsidR="00B004EF" w:rsidRPr="00C2768E" w:rsidDel="008E0954" w:rsidRDefault="00B004EF" w:rsidP="00C2768E">
      <w:pPr>
        <w:widowControl w:val="0"/>
        <w:jc w:val="both"/>
        <w:rPr>
          <w:del w:id="300" w:author="Vinicius Franco" w:date="2020-12-19T00:13:00Z"/>
          <w:rFonts w:ascii="Ebrima" w:hAnsi="Ebrima"/>
          <w:sz w:val="22"/>
          <w:szCs w:val="22"/>
          <w:highlight w:val="yellow"/>
        </w:rPr>
      </w:pPr>
      <w:del w:id="301" w:author="Vinicius Franco" w:date="2020-12-19T00:13:00Z">
        <w:r w:rsidRPr="00C2768E" w:rsidDel="008E0954">
          <w:rPr>
            <w:rFonts w:ascii="Ebrima" w:hAnsi="Ebrima"/>
            <w:sz w:val="22"/>
            <w:szCs w:val="22"/>
            <w:highlight w:val="yellow"/>
          </w:rPr>
          <w:delText xml:space="preserve">Telefone: </w:delText>
        </w:r>
        <w:r w:rsidR="0002535B" w:rsidRPr="00C2768E" w:rsidDel="008E0954">
          <w:rPr>
            <w:rFonts w:ascii="Ebrima" w:hAnsi="Ebrima"/>
            <w:sz w:val="22"/>
            <w:szCs w:val="22"/>
            <w:highlight w:val="yellow"/>
          </w:rPr>
          <w:delText>[•]</w:delText>
        </w:r>
      </w:del>
    </w:p>
    <w:p w14:paraId="4D0F9D73" w14:textId="61E85494" w:rsidR="00B004EF" w:rsidRPr="00C2768E" w:rsidDel="008E0954" w:rsidRDefault="00B004EF" w:rsidP="00C2768E">
      <w:pPr>
        <w:widowControl w:val="0"/>
        <w:jc w:val="both"/>
        <w:rPr>
          <w:del w:id="302" w:author="Vinicius Franco" w:date="2020-12-19T00:13:00Z"/>
          <w:rFonts w:ascii="Ebrima" w:hAnsi="Ebrima"/>
          <w:sz w:val="22"/>
          <w:szCs w:val="22"/>
        </w:rPr>
      </w:pPr>
      <w:del w:id="303" w:author="Vinicius Franco" w:date="2020-12-19T00:13:00Z">
        <w:r w:rsidRPr="00C2768E" w:rsidDel="008E0954">
          <w:rPr>
            <w:rFonts w:ascii="Ebrima" w:hAnsi="Ebrima"/>
            <w:sz w:val="22"/>
            <w:szCs w:val="22"/>
            <w:highlight w:val="yellow"/>
          </w:rPr>
          <w:delText xml:space="preserve">E-mail: </w:delText>
        </w:r>
        <w:r w:rsidR="0002535B" w:rsidRPr="00C2768E" w:rsidDel="008E0954">
          <w:rPr>
            <w:rFonts w:ascii="Ebrima" w:hAnsi="Ebrima"/>
            <w:sz w:val="22"/>
            <w:szCs w:val="22"/>
            <w:highlight w:val="yellow"/>
          </w:rPr>
          <w:delText>[•]</w:delText>
        </w:r>
      </w:del>
    </w:p>
    <w:bookmarkEnd w:id="287"/>
    <w:bookmarkEnd w:id="288"/>
    <w:p w14:paraId="6B182907" w14:textId="77777777" w:rsidR="00DA161F" w:rsidRPr="00F52ABB" w:rsidRDefault="00DA161F" w:rsidP="00B839EB">
      <w:pPr>
        <w:autoSpaceDE w:val="0"/>
        <w:autoSpaceDN w:val="0"/>
        <w:adjustRightInd w:val="0"/>
        <w:jc w:val="both"/>
        <w:rPr>
          <w:rFonts w:ascii="Ebrima" w:hAnsi="Ebrima" w:cstheme="minorHAnsi"/>
          <w:sz w:val="22"/>
          <w:szCs w:val="22"/>
        </w:rPr>
      </w:pPr>
    </w:p>
    <w:p w14:paraId="18EAF319" w14:textId="77777777" w:rsidR="00DA161F" w:rsidRPr="00F52ABB" w:rsidRDefault="00DA161F" w:rsidP="00B839EB">
      <w:pPr>
        <w:autoSpaceDE w:val="0"/>
        <w:autoSpaceDN w:val="0"/>
        <w:adjustRightInd w:val="0"/>
        <w:jc w:val="both"/>
        <w:rPr>
          <w:rFonts w:ascii="Ebrima" w:eastAsia="Calibri" w:hAnsi="Ebrima"/>
          <w:sz w:val="22"/>
          <w:szCs w:val="22"/>
        </w:rPr>
      </w:pPr>
      <w:bookmarkStart w:id="304" w:name="_Hlk58971993"/>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87CBBCF" w14:textId="77777777" w:rsidR="001B0536" w:rsidRPr="001B0536" w:rsidRDefault="001B0536" w:rsidP="00BE2D10">
      <w:pPr>
        <w:jc w:val="both"/>
        <w:rPr>
          <w:rFonts w:ascii="Ebrima" w:hAnsi="Ebrima"/>
          <w:sz w:val="22"/>
          <w:szCs w:val="22"/>
        </w:rPr>
      </w:pPr>
      <w:bookmarkStart w:id="305"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CEP 90560-002</w:t>
      </w:r>
      <w:r w:rsidR="0002535B">
        <w:rPr>
          <w:rFonts w:ascii="Ebrima" w:hAnsi="Ebrima"/>
          <w:sz w:val="22"/>
          <w:szCs w:val="22"/>
        </w:rPr>
        <w:t>, Porto Alegre/RS.</w:t>
      </w:r>
    </w:p>
    <w:p w14:paraId="343DB0BE"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3DB239D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62F979"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305"/>
    </w:p>
    <w:bookmarkEnd w:id="286"/>
    <w:bookmarkEnd w:id="289"/>
    <w:bookmarkEnd w:id="290"/>
    <w:bookmarkEnd w:id="291"/>
    <w:bookmarkEnd w:id="304"/>
    <w:p w14:paraId="65099283" w14:textId="77777777" w:rsidR="00DA161F" w:rsidRPr="00F52ABB" w:rsidRDefault="00DA161F" w:rsidP="00DA161F">
      <w:pPr>
        <w:autoSpaceDE w:val="0"/>
        <w:autoSpaceDN w:val="0"/>
        <w:adjustRightInd w:val="0"/>
        <w:jc w:val="both"/>
        <w:rPr>
          <w:rFonts w:ascii="Ebrima" w:hAnsi="Ebrima" w:cstheme="minorHAnsi"/>
          <w:sz w:val="22"/>
          <w:szCs w:val="22"/>
        </w:rPr>
      </w:pPr>
    </w:p>
    <w:p w14:paraId="3B4699A9" w14:textId="77777777"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1E81BBB8" w14:textId="77777777" w:rsidR="00DA161F" w:rsidRPr="00F52ABB" w:rsidRDefault="00DA161F" w:rsidP="00DA161F">
      <w:pPr>
        <w:autoSpaceDE w:val="0"/>
        <w:autoSpaceDN w:val="0"/>
        <w:adjustRightInd w:val="0"/>
        <w:jc w:val="both"/>
        <w:rPr>
          <w:rFonts w:ascii="Ebrima" w:hAnsi="Ebrima"/>
          <w:i/>
          <w:sz w:val="22"/>
          <w:szCs w:val="22"/>
        </w:rPr>
      </w:pPr>
      <w:bookmarkStart w:id="306" w:name="_Hlk58972013"/>
    </w:p>
    <w:p w14:paraId="720B34B8" w14:textId="18958C74" w:rsidR="0002535B" w:rsidRDefault="00696C1F" w:rsidP="00B004EF">
      <w:pPr>
        <w:autoSpaceDE w:val="0"/>
        <w:autoSpaceDN w:val="0"/>
        <w:adjustRightInd w:val="0"/>
        <w:jc w:val="both"/>
        <w:rPr>
          <w:rFonts w:ascii="Ebrima" w:hAnsi="Ebrima" w:cstheme="minorHAnsi"/>
          <w:b/>
          <w:sz w:val="22"/>
          <w:szCs w:val="22"/>
        </w:rPr>
      </w:pPr>
      <w:r>
        <w:rPr>
          <w:rFonts w:ascii="Ebrima" w:hAnsi="Ebrima"/>
          <w:b/>
          <w:sz w:val="22"/>
          <w:szCs w:val="22"/>
        </w:rPr>
        <w:t>WAM INCORPORAÇÕES</w:t>
      </w:r>
      <w:r w:rsidR="0002535B" w:rsidRPr="00D31F39">
        <w:rPr>
          <w:rFonts w:ascii="Ebrima" w:hAnsi="Ebrima"/>
          <w:b/>
          <w:sz w:val="22"/>
          <w:szCs w:val="22"/>
        </w:rPr>
        <w:t xml:space="preserve"> S.A.</w:t>
      </w:r>
    </w:p>
    <w:p w14:paraId="32F25D7F" w14:textId="77777777" w:rsidR="0002535B" w:rsidRPr="00E5352D" w:rsidRDefault="0002535B" w:rsidP="00B004EF">
      <w:pPr>
        <w:autoSpaceDE w:val="0"/>
        <w:autoSpaceDN w:val="0"/>
        <w:adjustRightInd w:val="0"/>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4770F0BD" w14:textId="77777777" w:rsidR="008E0954" w:rsidRPr="008E5B99" w:rsidRDefault="008E0954" w:rsidP="008E0954">
      <w:pPr>
        <w:widowControl w:val="0"/>
        <w:jc w:val="both"/>
        <w:rPr>
          <w:ins w:id="307" w:author="Vinicius Franco" w:date="2020-12-19T00:13:00Z"/>
          <w:rFonts w:ascii="Ebrima" w:hAnsi="Ebrima"/>
          <w:sz w:val="22"/>
          <w:szCs w:val="22"/>
        </w:rPr>
      </w:pPr>
      <w:ins w:id="308" w:author="Vinicius Franco" w:date="2020-12-19T00:13:00Z">
        <w:r w:rsidRPr="008E5B99">
          <w:rPr>
            <w:rFonts w:ascii="Ebrima" w:hAnsi="Ebrima"/>
            <w:sz w:val="22"/>
            <w:szCs w:val="22"/>
          </w:rPr>
          <w:t xml:space="preserve">At.: Alexandre Rezende </w:t>
        </w:r>
        <w:proofErr w:type="spellStart"/>
        <w:r w:rsidRPr="008E5B99">
          <w:rPr>
            <w:rFonts w:ascii="Ebrima" w:hAnsi="Ebrima"/>
            <w:sz w:val="22"/>
            <w:szCs w:val="22"/>
          </w:rPr>
          <w:t>Palmerston</w:t>
        </w:r>
        <w:proofErr w:type="spellEnd"/>
        <w:r w:rsidRPr="008E5B99">
          <w:rPr>
            <w:rFonts w:ascii="Ebrima" w:hAnsi="Ebrima"/>
            <w:sz w:val="22"/>
            <w:szCs w:val="22"/>
          </w:rPr>
          <w:t xml:space="preserve"> Xavier</w:t>
        </w:r>
      </w:ins>
    </w:p>
    <w:p w14:paraId="52D06D82" w14:textId="77777777" w:rsidR="008E0954" w:rsidRPr="008E5B99" w:rsidRDefault="008E0954" w:rsidP="008E0954">
      <w:pPr>
        <w:widowControl w:val="0"/>
        <w:jc w:val="both"/>
        <w:rPr>
          <w:ins w:id="309" w:author="Vinicius Franco" w:date="2020-12-19T00:13:00Z"/>
          <w:rFonts w:ascii="Ebrima" w:hAnsi="Ebrima"/>
          <w:sz w:val="22"/>
          <w:szCs w:val="22"/>
        </w:rPr>
      </w:pPr>
      <w:ins w:id="310" w:author="Vinicius Franco" w:date="2020-12-19T00:13:00Z">
        <w:r w:rsidRPr="008E5B99">
          <w:rPr>
            <w:rFonts w:ascii="Ebrima" w:hAnsi="Ebrima"/>
            <w:sz w:val="22"/>
            <w:szCs w:val="22"/>
          </w:rPr>
          <w:t>Telefone: (62) 3252-5600</w:t>
        </w:r>
      </w:ins>
    </w:p>
    <w:p w14:paraId="2105EED1" w14:textId="77777777" w:rsidR="008E0954" w:rsidRPr="008E5B99" w:rsidRDefault="008E0954" w:rsidP="008E0954">
      <w:pPr>
        <w:widowControl w:val="0"/>
        <w:jc w:val="both"/>
        <w:rPr>
          <w:ins w:id="311" w:author="Vinicius Franco" w:date="2020-12-19T00:13:00Z"/>
          <w:rFonts w:ascii="Ebrima" w:hAnsi="Ebrima"/>
          <w:sz w:val="22"/>
          <w:szCs w:val="22"/>
        </w:rPr>
      </w:pPr>
      <w:ins w:id="312" w:author="Vinicius Franco" w:date="2020-12-19T00:13:00Z">
        <w:r w:rsidRPr="008E5B99">
          <w:rPr>
            <w:rFonts w:ascii="Ebrima" w:hAnsi="Ebrima"/>
            <w:sz w:val="22"/>
            <w:szCs w:val="22"/>
          </w:rPr>
          <w:t>E-mail: alexandre@grupowph.com.br</w:t>
        </w:r>
      </w:ins>
    </w:p>
    <w:p w14:paraId="16F9A549" w14:textId="69F943E7" w:rsidR="0002535B" w:rsidRPr="008E0954" w:rsidDel="008E0954" w:rsidRDefault="0002535B" w:rsidP="0002535B">
      <w:pPr>
        <w:widowControl w:val="0"/>
        <w:jc w:val="both"/>
        <w:rPr>
          <w:del w:id="313" w:author="Vinicius Franco" w:date="2020-12-19T00:13:00Z"/>
          <w:rFonts w:ascii="Ebrima" w:hAnsi="Ebrima"/>
          <w:sz w:val="22"/>
          <w:szCs w:val="22"/>
          <w:highlight w:val="yellow"/>
          <w:rPrChange w:id="314" w:author="Vinicius Franco" w:date="2020-12-19T00:13:00Z">
            <w:rPr>
              <w:del w:id="315" w:author="Vinicius Franco" w:date="2020-12-19T00:13:00Z"/>
              <w:rFonts w:ascii="Ebrima" w:hAnsi="Ebrima"/>
              <w:sz w:val="22"/>
              <w:szCs w:val="22"/>
              <w:highlight w:val="yellow"/>
              <w:lang w:val="en-US"/>
            </w:rPr>
          </w:rPrChange>
        </w:rPr>
      </w:pPr>
      <w:del w:id="316" w:author="Vinicius Franco" w:date="2020-12-19T00:13:00Z">
        <w:r w:rsidRPr="008E0954" w:rsidDel="008E0954">
          <w:rPr>
            <w:rFonts w:ascii="Ebrima" w:hAnsi="Ebrima"/>
            <w:sz w:val="22"/>
            <w:szCs w:val="22"/>
            <w:highlight w:val="yellow"/>
            <w:rPrChange w:id="317" w:author="Vinicius Franco" w:date="2020-12-19T00:13:00Z">
              <w:rPr>
                <w:rFonts w:ascii="Ebrima" w:hAnsi="Ebrima"/>
                <w:sz w:val="22"/>
                <w:szCs w:val="22"/>
                <w:highlight w:val="yellow"/>
                <w:lang w:val="en-US"/>
              </w:rPr>
            </w:rPrChange>
          </w:rPr>
          <w:delText>At.: [•]</w:delText>
        </w:r>
      </w:del>
    </w:p>
    <w:p w14:paraId="02469453" w14:textId="40D1280B" w:rsidR="0002535B" w:rsidRPr="008E0954" w:rsidDel="008E0954" w:rsidRDefault="0002535B" w:rsidP="0002535B">
      <w:pPr>
        <w:widowControl w:val="0"/>
        <w:jc w:val="both"/>
        <w:rPr>
          <w:del w:id="318" w:author="Vinicius Franco" w:date="2020-12-19T00:13:00Z"/>
          <w:rFonts w:ascii="Ebrima" w:hAnsi="Ebrima"/>
          <w:sz w:val="22"/>
          <w:szCs w:val="22"/>
          <w:highlight w:val="yellow"/>
          <w:rPrChange w:id="319" w:author="Vinicius Franco" w:date="2020-12-19T00:13:00Z">
            <w:rPr>
              <w:del w:id="320" w:author="Vinicius Franco" w:date="2020-12-19T00:13:00Z"/>
              <w:rFonts w:ascii="Ebrima" w:hAnsi="Ebrima"/>
              <w:sz w:val="22"/>
              <w:szCs w:val="22"/>
              <w:highlight w:val="yellow"/>
              <w:lang w:val="en-US"/>
            </w:rPr>
          </w:rPrChange>
        </w:rPr>
      </w:pPr>
      <w:del w:id="321" w:author="Vinicius Franco" w:date="2020-12-19T00:13:00Z">
        <w:r w:rsidRPr="008E0954" w:rsidDel="008E0954">
          <w:rPr>
            <w:rFonts w:ascii="Ebrima" w:hAnsi="Ebrima"/>
            <w:sz w:val="22"/>
            <w:szCs w:val="22"/>
            <w:highlight w:val="yellow"/>
            <w:rPrChange w:id="322" w:author="Vinicius Franco" w:date="2020-12-19T00:13:00Z">
              <w:rPr>
                <w:rFonts w:ascii="Ebrima" w:hAnsi="Ebrima"/>
                <w:sz w:val="22"/>
                <w:szCs w:val="22"/>
                <w:highlight w:val="yellow"/>
                <w:lang w:val="en-US"/>
              </w:rPr>
            </w:rPrChange>
          </w:rPr>
          <w:delText>Telefone: [•]</w:delText>
        </w:r>
      </w:del>
    </w:p>
    <w:p w14:paraId="68B4ED78" w14:textId="3CC0B1C7" w:rsidR="0002535B" w:rsidRPr="008E0954" w:rsidDel="008E0954" w:rsidRDefault="0002535B" w:rsidP="0002535B">
      <w:pPr>
        <w:widowControl w:val="0"/>
        <w:jc w:val="both"/>
        <w:rPr>
          <w:del w:id="323" w:author="Vinicius Franco" w:date="2020-12-19T00:13:00Z"/>
          <w:rFonts w:ascii="Ebrima" w:hAnsi="Ebrima"/>
          <w:sz w:val="22"/>
          <w:szCs w:val="22"/>
          <w:rPrChange w:id="324" w:author="Vinicius Franco" w:date="2020-12-19T00:13:00Z">
            <w:rPr>
              <w:del w:id="325" w:author="Vinicius Franco" w:date="2020-12-19T00:13:00Z"/>
              <w:rFonts w:ascii="Ebrima" w:hAnsi="Ebrima"/>
              <w:sz w:val="22"/>
              <w:szCs w:val="22"/>
              <w:lang w:val="en-US"/>
            </w:rPr>
          </w:rPrChange>
        </w:rPr>
      </w:pPr>
      <w:del w:id="326" w:author="Vinicius Franco" w:date="2020-12-19T00:13:00Z">
        <w:r w:rsidRPr="008E0954" w:rsidDel="008E0954">
          <w:rPr>
            <w:rFonts w:ascii="Ebrima" w:hAnsi="Ebrima"/>
            <w:sz w:val="22"/>
            <w:szCs w:val="22"/>
            <w:highlight w:val="yellow"/>
            <w:rPrChange w:id="327" w:author="Vinicius Franco" w:date="2020-12-19T00:13:00Z">
              <w:rPr>
                <w:rFonts w:ascii="Ebrima" w:hAnsi="Ebrima"/>
                <w:sz w:val="22"/>
                <w:szCs w:val="22"/>
                <w:highlight w:val="yellow"/>
                <w:lang w:val="en-US"/>
              </w:rPr>
            </w:rPrChange>
          </w:rPr>
          <w:delText>E-mail: [•]</w:delText>
        </w:r>
      </w:del>
    </w:p>
    <w:p w14:paraId="00071314" w14:textId="77777777" w:rsidR="00B004EF" w:rsidRPr="008E0954" w:rsidRDefault="00B004EF" w:rsidP="00B004EF">
      <w:pPr>
        <w:tabs>
          <w:tab w:val="left" w:pos="0"/>
        </w:tabs>
        <w:rPr>
          <w:rFonts w:ascii="Ebrima" w:hAnsi="Ebrima" w:cstheme="minorHAnsi"/>
          <w:b/>
          <w:bCs/>
          <w:sz w:val="22"/>
          <w:szCs w:val="22"/>
          <w:rPrChange w:id="328" w:author="Vinicius Franco" w:date="2020-12-19T00:13:00Z">
            <w:rPr>
              <w:rFonts w:ascii="Ebrima" w:hAnsi="Ebrima" w:cstheme="minorHAnsi"/>
              <w:b/>
              <w:bCs/>
              <w:sz w:val="22"/>
              <w:szCs w:val="22"/>
              <w:lang w:val="en-US"/>
            </w:rPr>
          </w:rPrChange>
        </w:rPr>
      </w:pPr>
    </w:p>
    <w:p w14:paraId="2A73A1C3" w14:textId="77777777" w:rsidR="0002535B" w:rsidRPr="00C2768E" w:rsidRDefault="0002535B" w:rsidP="00B004EF">
      <w:pPr>
        <w:widowControl w:val="0"/>
        <w:jc w:val="both"/>
        <w:rPr>
          <w:rFonts w:ascii="Ebrima" w:hAnsi="Ebrima" w:cstheme="minorHAnsi"/>
          <w:b/>
          <w:sz w:val="22"/>
          <w:szCs w:val="22"/>
          <w:lang w:val="en-US"/>
        </w:rPr>
      </w:pPr>
      <w:r w:rsidRPr="00C2768E">
        <w:rPr>
          <w:rFonts w:ascii="Ebrima" w:hAnsi="Ebrima"/>
          <w:b/>
          <w:bCs/>
          <w:sz w:val="22"/>
          <w:szCs w:val="22"/>
          <w:lang w:val="en-US"/>
        </w:rPr>
        <w:t>MVD HOLDING LTDA.</w:t>
      </w:r>
    </w:p>
    <w:p w14:paraId="311171DC" w14:textId="77777777" w:rsidR="0002535B" w:rsidRDefault="0002535B" w:rsidP="00B004EF">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616314E2" w14:textId="77777777" w:rsidR="008E0954" w:rsidRPr="008E5B99" w:rsidRDefault="008E0954" w:rsidP="008E0954">
      <w:pPr>
        <w:widowControl w:val="0"/>
        <w:jc w:val="both"/>
        <w:rPr>
          <w:ins w:id="329" w:author="Vinicius Franco" w:date="2020-12-19T00:14:00Z"/>
          <w:rFonts w:ascii="Ebrima" w:hAnsi="Ebrima"/>
          <w:sz w:val="22"/>
          <w:szCs w:val="22"/>
        </w:rPr>
      </w:pPr>
      <w:ins w:id="330" w:author="Vinicius Franco" w:date="2020-12-19T00:14:00Z">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ins>
    </w:p>
    <w:p w14:paraId="31251305" w14:textId="77777777" w:rsidR="008E0954" w:rsidRPr="008E5B99" w:rsidRDefault="008E0954" w:rsidP="008E0954">
      <w:pPr>
        <w:widowControl w:val="0"/>
        <w:jc w:val="both"/>
        <w:rPr>
          <w:ins w:id="331" w:author="Vinicius Franco" w:date="2020-12-19T00:14:00Z"/>
          <w:rFonts w:ascii="Ebrima" w:hAnsi="Ebrima"/>
          <w:sz w:val="22"/>
          <w:szCs w:val="22"/>
        </w:rPr>
      </w:pPr>
      <w:ins w:id="332" w:author="Vinicius Franco" w:date="2020-12-19T00:14:00Z">
        <w:r w:rsidRPr="008E5B99">
          <w:rPr>
            <w:rFonts w:ascii="Ebrima" w:hAnsi="Ebrima"/>
            <w:sz w:val="22"/>
            <w:szCs w:val="22"/>
          </w:rPr>
          <w:t>Telefone: (62) 3412-4100</w:t>
        </w:r>
      </w:ins>
    </w:p>
    <w:p w14:paraId="76577663" w14:textId="77777777" w:rsidR="008E0954" w:rsidRPr="00C2768E" w:rsidRDefault="008E0954" w:rsidP="008E0954">
      <w:pPr>
        <w:widowControl w:val="0"/>
        <w:jc w:val="both"/>
        <w:rPr>
          <w:ins w:id="333" w:author="Vinicius Franco" w:date="2020-12-19T00:14:00Z"/>
          <w:rFonts w:ascii="Ebrima" w:hAnsi="Ebrima"/>
          <w:sz w:val="22"/>
          <w:szCs w:val="22"/>
        </w:rPr>
      </w:pPr>
      <w:ins w:id="334" w:author="Vinicius Franco" w:date="2020-12-19T00:14:00Z">
        <w:r w:rsidRPr="008E5B99">
          <w:rPr>
            <w:rFonts w:ascii="Ebrima" w:hAnsi="Ebrima"/>
            <w:sz w:val="22"/>
            <w:szCs w:val="22"/>
          </w:rPr>
          <w:t>E-mail: marco.bastos@wambrasil.com</w:t>
        </w:r>
      </w:ins>
    </w:p>
    <w:p w14:paraId="0549D8FF" w14:textId="47940BA4" w:rsidR="0002535B" w:rsidRPr="00C2768E" w:rsidDel="008E0954" w:rsidRDefault="0002535B" w:rsidP="0002535B">
      <w:pPr>
        <w:widowControl w:val="0"/>
        <w:jc w:val="both"/>
        <w:rPr>
          <w:del w:id="335" w:author="Vinicius Franco" w:date="2020-12-19T00:14:00Z"/>
          <w:rFonts w:ascii="Ebrima" w:hAnsi="Ebrima"/>
          <w:sz w:val="22"/>
          <w:szCs w:val="22"/>
          <w:highlight w:val="yellow"/>
        </w:rPr>
      </w:pPr>
      <w:del w:id="336" w:author="Vinicius Franco" w:date="2020-12-19T00:14:00Z">
        <w:r w:rsidRPr="00C2768E" w:rsidDel="008E0954">
          <w:rPr>
            <w:rFonts w:ascii="Ebrima" w:hAnsi="Ebrima"/>
            <w:sz w:val="22"/>
            <w:szCs w:val="22"/>
            <w:highlight w:val="yellow"/>
          </w:rPr>
          <w:delText>At.: [•]</w:delText>
        </w:r>
      </w:del>
    </w:p>
    <w:p w14:paraId="7D165A77" w14:textId="3D21D54F" w:rsidR="0002535B" w:rsidRPr="00C2768E" w:rsidDel="008E0954" w:rsidRDefault="0002535B" w:rsidP="0002535B">
      <w:pPr>
        <w:widowControl w:val="0"/>
        <w:jc w:val="both"/>
        <w:rPr>
          <w:del w:id="337" w:author="Vinicius Franco" w:date="2020-12-19T00:14:00Z"/>
          <w:rFonts w:ascii="Ebrima" w:hAnsi="Ebrima"/>
          <w:sz w:val="22"/>
          <w:szCs w:val="22"/>
          <w:highlight w:val="yellow"/>
        </w:rPr>
      </w:pPr>
      <w:del w:id="338" w:author="Vinicius Franco" w:date="2020-12-19T00:14:00Z">
        <w:r w:rsidRPr="00C2768E" w:rsidDel="008E0954">
          <w:rPr>
            <w:rFonts w:ascii="Ebrima" w:hAnsi="Ebrima"/>
            <w:sz w:val="22"/>
            <w:szCs w:val="22"/>
            <w:highlight w:val="yellow"/>
          </w:rPr>
          <w:delText>Telefone: [•]</w:delText>
        </w:r>
      </w:del>
    </w:p>
    <w:p w14:paraId="5D999166" w14:textId="7E7B75CC" w:rsidR="0002535B" w:rsidRPr="00C2768E" w:rsidDel="008E0954" w:rsidRDefault="0002535B" w:rsidP="0002535B">
      <w:pPr>
        <w:widowControl w:val="0"/>
        <w:jc w:val="both"/>
        <w:rPr>
          <w:del w:id="339" w:author="Vinicius Franco" w:date="2020-12-19T00:14:00Z"/>
          <w:rFonts w:ascii="Ebrima" w:hAnsi="Ebrima"/>
          <w:sz w:val="22"/>
          <w:szCs w:val="22"/>
        </w:rPr>
      </w:pPr>
      <w:del w:id="340" w:author="Vinicius Franco" w:date="2020-12-19T00:14:00Z">
        <w:r w:rsidRPr="00C2768E" w:rsidDel="008E0954">
          <w:rPr>
            <w:rFonts w:ascii="Ebrima" w:hAnsi="Ebrima"/>
            <w:sz w:val="22"/>
            <w:szCs w:val="22"/>
            <w:highlight w:val="yellow"/>
          </w:rPr>
          <w:delText>E-mail: [•]</w:delText>
        </w:r>
      </w:del>
    </w:p>
    <w:p w14:paraId="676BCDCB" w14:textId="77777777" w:rsidR="00B004EF" w:rsidRDefault="00B004EF" w:rsidP="00B004EF">
      <w:pPr>
        <w:jc w:val="both"/>
        <w:rPr>
          <w:rFonts w:ascii="Ebrima" w:hAnsi="Ebrima"/>
          <w:i/>
          <w:sz w:val="22"/>
          <w:szCs w:val="22"/>
        </w:rPr>
      </w:pPr>
    </w:p>
    <w:p w14:paraId="2DC2D97C" w14:textId="77777777" w:rsidR="0002535B" w:rsidRDefault="0002535B" w:rsidP="00B004EF">
      <w:pPr>
        <w:jc w:val="both"/>
        <w:rPr>
          <w:rFonts w:ascii="Ebrima" w:hAnsi="Ebrima"/>
          <w:b/>
          <w:bCs/>
          <w:sz w:val="22"/>
          <w:szCs w:val="22"/>
        </w:rPr>
      </w:pPr>
      <w:bookmarkStart w:id="341" w:name="_Hlk59008449"/>
      <w:bookmarkStart w:id="342" w:name="_Hlk43139723"/>
      <w:r w:rsidRPr="00D31F39">
        <w:rPr>
          <w:rFonts w:ascii="Ebrima" w:hAnsi="Ebrima"/>
          <w:b/>
          <w:bCs/>
          <w:sz w:val="22"/>
          <w:szCs w:val="22"/>
        </w:rPr>
        <w:t>TEMPO PARTICIPAÇÕES LTDA</w:t>
      </w:r>
      <w:r>
        <w:rPr>
          <w:rFonts w:ascii="Ebrima" w:hAnsi="Ebrima"/>
          <w:b/>
          <w:bCs/>
          <w:sz w:val="22"/>
          <w:szCs w:val="22"/>
        </w:rPr>
        <w:t>.</w:t>
      </w:r>
    </w:p>
    <w:p w14:paraId="271E43BD" w14:textId="77777777" w:rsidR="0002535B" w:rsidRPr="00C2768E" w:rsidRDefault="0002535B" w:rsidP="00B004EF">
      <w:pPr>
        <w:jc w:val="both"/>
        <w:rPr>
          <w:rFonts w:ascii="Ebrima" w:hAnsi="Ebrima"/>
          <w:b/>
          <w:bCs/>
          <w:sz w:val="22"/>
          <w:szCs w:val="22"/>
        </w:rPr>
      </w:pPr>
      <w:r>
        <w:rPr>
          <w:rFonts w:ascii="Ebrima" w:hAnsi="Ebrima"/>
          <w:sz w:val="22"/>
          <w:szCs w:val="22"/>
        </w:rPr>
        <w:t>Avenida Visconde de Albuquerque, nº 13, apto. 201, Leblon, CEP 22450-001, Rio de Janeiro/RJ.</w:t>
      </w:r>
    </w:p>
    <w:p w14:paraId="6CF39B27" w14:textId="77777777" w:rsidR="008E0954" w:rsidRPr="008E5B99" w:rsidRDefault="008E0954" w:rsidP="008E0954">
      <w:pPr>
        <w:widowControl w:val="0"/>
        <w:jc w:val="both"/>
        <w:rPr>
          <w:ins w:id="343" w:author="Vinicius Franco" w:date="2020-12-19T00:14:00Z"/>
          <w:rFonts w:ascii="Ebrima" w:hAnsi="Ebrima"/>
          <w:sz w:val="22"/>
          <w:szCs w:val="22"/>
        </w:rPr>
      </w:pPr>
      <w:ins w:id="344" w:author="Vinicius Franco" w:date="2020-12-19T00:14:00Z">
        <w:r w:rsidRPr="008E5B99">
          <w:rPr>
            <w:rFonts w:ascii="Ebrima" w:hAnsi="Ebrima"/>
            <w:sz w:val="22"/>
            <w:szCs w:val="22"/>
          </w:rPr>
          <w:t>At.: Raphael Carvalho de Andrade</w:t>
        </w:r>
      </w:ins>
    </w:p>
    <w:p w14:paraId="589405BA" w14:textId="77777777" w:rsidR="008E0954" w:rsidRPr="008E5B99" w:rsidRDefault="008E0954" w:rsidP="008E0954">
      <w:pPr>
        <w:widowControl w:val="0"/>
        <w:jc w:val="both"/>
        <w:rPr>
          <w:ins w:id="345" w:author="Vinicius Franco" w:date="2020-12-19T00:14:00Z"/>
          <w:rFonts w:ascii="Ebrima" w:hAnsi="Ebrima"/>
          <w:sz w:val="22"/>
          <w:szCs w:val="22"/>
        </w:rPr>
      </w:pPr>
      <w:ins w:id="346" w:author="Vinicius Franco" w:date="2020-12-19T00:14:00Z">
        <w:r w:rsidRPr="008E5B99">
          <w:rPr>
            <w:rFonts w:ascii="Ebrima" w:hAnsi="Ebrima"/>
            <w:sz w:val="22"/>
            <w:szCs w:val="22"/>
          </w:rPr>
          <w:t>Telefone: (21) 3030-7201</w:t>
        </w:r>
      </w:ins>
    </w:p>
    <w:p w14:paraId="41AC9367" w14:textId="77777777" w:rsidR="008E0954" w:rsidRPr="00D31F39" w:rsidRDefault="008E0954" w:rsidP="008E0954">
      <w:pPr>
        <w:widowControl w:val="0"/>
        <w:jc w:val="both"/>
        <w:rPr>
          <w:ins w:id="347" w:author="Vinicius Franco" w:date="2020-12-19T00:14:00Z"/>
          <w:rFonts w:ascii="Ebrima" w:hAnsi="Ebrima"/>
          <w:sz w:val="22"/>
          <w:szCs w:val="22"/>
        </w:rPr>
      </w:pPr>
      <w:ins w:id="348" w:author="Vinicius Franco" w:date="2020-12-19T00:14:00Z">
        <w:r w:rsidRPr="008E5B99">
          <w:rPr>
            <w:rFonts w:ascii="Ebrima" w:hAnsi="Ebrima"/>
            <w:sz w:val="22"/>
            <w:szCs w:val="22"/>
          </w:rPr>
          <w:t>E-mail: raphael.andrade@wamhoteis.com.br</w:t>
        </w:r>
      </w:ins>
    </w:p>
    <w:p w14:paraId="4F196D65" w14:textId="1C8A7A71" w:rsidR="0002535B" w:rsidRPr="00D31F39" w:rsidDel="008E0954" w:rsidRDefault="0002535B" w:rsidP="0002535B">
      <w:pPr>
        <w:widowControl w:val="0"/>
        <w:jc w:val="both"/>
        <w:rPr>
          <w:del w:id="349" w:author="Vinicius Franco" w:date="2020-12-19T00:14:00Z"/>
          <w:rFonts w:ascii="Ebrima" w:hAnsi="Ebrima"/>
          <w:sz w:val="22"/>
          <w:szCs w:val="22"/>
          <w:highlight w:val="yellow"/>
        </w:rPr>
      </w:pPr>
      <w:del w:id="350" w:author="Vinicius Franco" w:date="2020-12-19T00:14:00Z">
        <w:r w:rsidRPr="00D31F39" w:rsidDel="008E0954">
          <w:rPr>
            <w:rFonts w:ascii="Ebrima" w:hAnsi="Ebrima"/>
            <w:sz w:val="22"/>
            <w:szCs w:val="22"/>
            <w:highlight w:val="yellow"/>
          </w:rPr>
          <w:delText>At.: [•]</w:delText>
        </w:r>
      </w:del>
    </w:p>
    <w:p w14:paraId="1D869D53" w14:textId="0549B5E4" w:rsidR="0002535B" w:rsidRPr="00D31F39" w:rsidDel="008E0954" w:rsidRDefault="0002535B" w:rsidP="0002535B">
      <w:pPr>
        <w:widowControl w:val="0"/>
        <w:jc w:val="both"/>
        <w:rPr>
          <w:del w:id="351" w:author="Vinicius Franco" w:date="2020-12-19T00:14:00Z"/>
          <w:rFonts w:ascii="Ebrima" w:hAnsi="Ebrima"/>
          <w:sz w:val="22"/>
          <w:szCs w:val="22"/>
          <w:highlight w:val="yellow"/>
        </w:rPr>
      </w:pPr>
      <w:del w:id="352" w:author="Vinicius Franco" w:date="2020-12-19T00:14:00Z">
        <w:r w:rsidRPr="00D31F39" w:rsidDel="008E0954">
          <w:rPr>
            <w:rFonts w:ascii="Ebrima" w:hAnsi="Ebrima"/>
            <w:sz w:val="22"/>
            <w:szCs w:val="22"/>
            <w:highlight w:val="yellow"/>
          </w:rPr>
          <w:lastRenderedPageBreak/>
          <w:delText>Telefone: [•]</w:delText>
        </w:r>
      </w:del>
    </w:p>
    <w:p w14:paraId="504E46A1" w14:textId="0E36F221" w:rsidR="0002535B" w:rsidRPr="00D31F39" w:rsidDel="008E0954" w:rsidRDefault="0002535B" w:rsidP="0002535B">
      <w:pPr>
        <w:widowControl w:val="0"/>
        <w:jc w:val="both"/>
        <w:rPr>
          <w:del w:id="353" w:author="Vinicius Franco" w:date="2020-12-19T00:14:00Z"/>
          <w:rFonts w:ascii="Ebrima" w:hAnsi="Ebrima"/>
          <w:sz w:val="22"/>
          <w:szCs w:val="22"/>
        </w:rPr>
      </w:pPr>
      <w:del w:id="354" w:author="Vinicius Franco" w:date="2020-12-19T00:14:00Z">
        <w:r w:rsidRPr="00D31F39" w:rsidDel="008E0954">
          <w:rPr>
            <w:rFonts w:ascii="Ebrima" w:hAnsi="Ebrima"/>
            <w:sz w:val="22"/>
            <w:szCs w:val="22"/>
            <w:highlight w:val="yellow"/>
          </w:rPr>
          <w:delText>E-mail: [•]</w:delText>
        </w:r>
      </w:del>
    </w:p>
    <w:p w14:paraId="65F86148" w14:textId="77777777" w:rsidR="0002535B" w:rsidRDefault="0002535B" w:rsidP="00B004EF">
      <w:pPr>
        <w:jc w:val="both"/>
        <w:rPr>
          <w:rFonts w:ascii="Ebrima" w:hAnsi="Ebrima" w:cstheme="minorHAnsi"/>
          <w:sz w:val="22"/>
          <w:szCs w:val="22"/>
        </w:rPr>
      </w:pPr>
    </w:p>
    <w:p w14:paraId="04B8FC59" w14:textId="77777777" w:rsidR="0002535B" w:rsidRPr="009040DA" w:rsidRDefault="0002535B" w:rsidP="00B004EF">
      <w:pPr>
        <w:tabs>
          <w:tab w:val="left" w:pos="1134"/>
        </w:tabs>
        <w:ind w:right="-2"/>
        <w:jc w:val="both"/>
        <w:rPr>
          <w:rFonts w:ascii="Ebrima" w:hAnsi="Ebrima" w:cstheme="minorHAnsi"/>
          <w:sz w:val="22"/>
          <w:szCs w:val="22"/>
        </w:rPr>
      </w:pPr>
      <w:r w:rsidRPr="00D31F39">
        <w:rPr>
          <w:rFonts w:ascii="Ebrima" w:hAnsi="Ebrima"/>
          <w:b/>
          <w:bCs/>
          <w:sz w:val="22"/>
          <w:szCs w:val="22"/>
        </w:rPr>
        <w:t>W7 BRASIL PARTICIPAÇÕES E INVESTIMENTOS LTDA</w:t>
      </w:r>
      <w:r>
        <w:rPr>
          <w:rFonts w:ascii="Ebrima" w:hAnsi="Ebrima"/>
          <w:b/>
          <w:bCs/>
          <w:sz w:val="22"/>
          <w:szCs w:val="22"/>
        </w:rPr>
        <w:t>.</w:t>
      </w:r>
    </w:p>
    <w:p w14:paraId="47B5991B" w14:textId="77777777" w:rsidR="0002535B" w:rsidRDefault="0002535B" w:rsidP="00B004EF">
      <w:pPr>
        <w:jc w:val="both"/>
        <w:rPr>
          <w:rFonts w:ascii="Ebrima" w:hAnsi="Ebrima" w:cstheme="minorHAnsi"/>
          <w:sz w:val="22"/>
          <w:szCs w:val="22"/>
        </w:rPr>
      </w:pPr>
      <w:r w:rsidRPr="00FF2C1B">
        <w:rPr>
          <w:rFonts w:ascii="Ebrima" w:hAnsi="Ebrima"/>
          <w:sz w:val="22"/>
          <w:szCs w:val="22"/>
        </w:rPr>
        <w:t xml:space="preserve">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 Goiânia/GO.</w:t>
      </w:r>
    </w:p>
    <w:p w14:paraId="3A39D74F" w14:textId="77777777" w:rsidR="008E0954" w:rsidRPr="008E5B99" w:rsidRDefault="008E0954" w:rsidP="008E0954">
      <w:pPr>
        <w:widowControl w:val="0"/>
        <w:jc w:val="both"/>
        <w:rPr>
          <w:ins w:id="355" w:author="Vinicius Franco" w:date="2020-12-19T00:14:00Z"/>
          <w:rFonts w:ascii="Ebrima" w:hAnsi="Ebrima"/>
          <w:sz w:val="22"/>
          <w:szCs w:val="22"/>
        </w:rPr>
      </w:pPr>
      <w:ins w:id="356" w:author="Vinicius Franco" w:date="2020-12-19T00:14:00Z">
        <w:r w:rsidRPr="008E5B99">
          <w:rPr>
            <w:rFonts w:ascii="Ebrima" w:hAnsi="Ebrima"/>
            <w:sz w:val="22"/>
            <w:szCs w:val="22"/>
          </w:rPr>
          <w:t xml:space="preserve">At.: Marco </w:t>
        </w:r>
        <w:proofErr w:type="spellStart"/>
        <w:r w:rsidRPr="008E5B99">
          <w:rPr>
            <w:rFonts w:ascii="Ebrima" w:hAnsi="Ebrima"/>
            <w:sz w:val="22"/>
            <w:szCs w:val="22"/>
          </w:rPr>
          <w:t>Thúlio</w:t>
        </w:r>
        <w:proofErr w:type="spellEnd"/>
        <w:r w:rsidRPr="008E5B99">
          <w:rPr>
            <w:rFonts w:ascii="Ebrima" w:hAnsi="Ebrima"/>
            <w:sz w:val="22"/>
            <w:szCs w:val="22"/>
          </w:rPr>
          <w:t xml:space="preserve"> Alves Pereira Bastos</w:t>
        </w:r>
      </w:ins>
    </w:p>
    <w:p w14:paraId="5805D581" w14:textId="77777777" w:rsidR="008E0954" w:rsidRPr="008E5B99" w:rsidRDefault="008E0954" w:rsidP="008E0954">
      <w:pPr>
        <w:widowControl w:val="0"/>
        <w:jc w:val="both"/>
        <w:rPr>
          <w:ins w:id="357" w:author="Vinicius Franco" w:date="2020-12-19T00:14:00Z"/>
          <w:rFonts w:ascii="Ebrima" w:hAnsi="Ebrima"/>
          <w:sz w:val="22"/>
          <w:szCs w:val="22"/>
        </w:rPr>
      </w:pPr>
      <w:ins w:id="358" w:author="Vinicius Franco" w:date="2020-12-19T00:14:00Z">
        <w:r w:rsidRPr="008E5B99">
          <w:rPr>
            <w:rFonts w:ascii="Ebrima" w:hAnsi="Ebrima"/>
            <w:sz w:val="22"/>
            <w:szCs w:val="22"/>
          </w:rPr>
          <w:t>Telefone: (62) 3412-4100</w:t>
        </w:r>
      </w:ins>
    </w:p>
    <w:p w14:paraId="72DC8D9A" w14:textId="77777777" w:rsidR="008E0954" w:rsidRPr="00C2768E" w:rsidRDefault="008E0954" w:rsidP="008E0954">
      <w:pPr>
        <w:widowControl w:val="0"/>
        <w:jc w:val="both"/>
        <w:rPr>
          <w:ins w:id="359" w:author="Vinicius Franco" w:date="2020-12-19T00:14:00Z"/>
          <w:rFonts w:ascii="Ebrima" w:hAnsi="Ebrima"/>
          <w:sz w:val="22"/>
          <w:szCs w:val="22"/>
        </w:rPr>
      </w:pPr>
      <w:ins w:id="360" w:author="Vinicius Franco" w:date="2020-12-19T00:14:00Z">
        <w:r w:rsidRPr="008E5B99">
          <w:rPr>
            <w:rFonts w:ascii="Ebrima" w:hAnsi="Ebrima"/>
            <w:sz w:val="22"/>
            <w:szCs w:val="22"/>
          </w:rPr>
          <w:t>E-mail: marco.bastos@wambrasil.com</w:t>
        </w:r>
      </w:ins>
    </w:p>
    <w:p w14:paraId="1CBF722F" w14:textId="1EED67AF" w:rsidR="0002535B" w:rsidRPr="00D31F39" w:rsidDel="008E0954" w:rsidRDefault="0002535B" w:rsidP="0002535B">
      <w:pPr>
        <w:widowControl w:val="0"/>
        <w:jc w:val="both"/>
        <w:rPr>
          <w:del w:id="361" w:author="Vinicius Franco" w:date="2020-12-19T00:14:00Z"/>
          <w:rFonts w:ascii="Ebrima" w:hAnsi="Ebrima"/>
          <w:sz w:val="22"/>
          <w:szCs w:val="22"/>
          <w:highlight w:val="yellow"/>
        </w:rPr>
      </w:pPr>
      <w:del w:id="362" w:author="Vinicius Franco" w:date="2020-12-19T00:14:00Z">
        <w:r w:rsidRPr="00D31F39" w:rsidDel="008E0954">
          <w:rPr>
            <w:rFonts w:ascii="Ebrima" w:hAnsi="Ebrima"/>
            <w:sz w:val="22"/>
            <w:szCs w:val="22"/>
            <w:highlight w:val="yellow"/>
          </w:rPr>
          <w:delText>At.: [•]</w:delText>
        </w:r>
      </w:del>
    </w:p>
    <w:p w14:paraId="778C3296" w14:textId="2977F25E" w:rsidR="0002535B" w:rsidRPr="00D31F39" w:rsidDel="008E0954" w:rsidRDefault="0002535B" w:rsidP="0002535B">
      <w:pPr>
        <w:widowControl w:val="0"/>
        <w:jc w:val="both"/>
        <w:rPr>
          <w:del w:id="363" w:author="Vinicius Franco" w:date="2020-12-19T00:14:00Z"/>
          <w:rFonts w:ascii="Ebrima" w:hAnsi="Ebrima"/>
          <w:sz w:val="22"/>
          <w:szCs w:val="22"/>
          <w:highlight w:val="yellow"/>
        </w:rPr>
      </w:pPr>
      <w:del w:id="364" w:author="Vinicius Franco" w:date="2020-12-19T00:14:00Z">
        <w:r w:rsidRPr="00D31F39" w:rsidDel="008E0954">
          <w:rPr>
            <w:rFonts w:ascii="Ebrima" w:hAnsi="Ebrima"/>
            <w:sz w:val="22"/>
            <w:szCs w:val="22"/>
            <w:highlight w:val="yellow"/>
          </w:rPr>
          <w:delText>Telefone: [•]</w:delText>
        </w:r>
      </w:del>
    </w:p>
    <w:p w14:paraId="587DA990" w14:textId="18FCEDC1" w:rsidR="0002535B" w:rsidRPr="00D31F39" w:rsidDel="008E0954" w:rsidRDefault="0002535B" w:rsidP="0002535B">
      <w:pPr>
        <w:widowControl w:val="0"/>
        <w:jc w:val="both"/>
        <w:rPr>
          <w:del w:id="365" w:author="Vinicius Franco" w:date="2020-12-19T00:14:00Z"/>
          <w:rFonts w:ascii="Ebrima" w:hAnsi="Ebrima"/>
          <w:sz w:val="22"/>
          <w:szCs w:val="22"/>
        </w:rPr>
      </w:pPr>
      <w:del w:id="366" w:author="Vinicius Franco" w:date="2020-12-19T00:14:00Z">
        <w:r w:rsidRPr="00D31F39" w:rsidDel="008E0954">
          <w:rPr>
            <w:rFonts w:ascii="Ebrima" w:hAnsi="Ebrima"/>
            <w:sz w:val="22"/>
            <w:szCs w:val="22"/>
            <w:highlight w:val="yellow"/>
          </w:rPr>
          <w:delText>E-mail: [•]</w:delText>
        </w:r>
      </w:del>
    </w:p>
    <w:bookmarkEnd w:id="341"/>
    <w:p w14:paraId="67DEE9ED" w14:textId="77777777" w:rsidR="00B004EF" w:rsidRPr="009040DA" w:rsidRDefault="00B004EF" w:rsidP="00B004EF">
      <w:pPr>
        <w:jc w:val="both"/>
        <w:rPr>
          <w:rFonts w:ascii="Ebrima" w:hAnsi="Ebrima"/>
          <w:i/>
          <w:sz w:val="22"/>
          <w:szCs w:val="22"/>
        </w:rPr>
      </w:pPr>
    </w:p>
    <w:p w14:paraId="6DC12986" w14:textId="77777777" w:rsidR="0002535B" w:rsidRPr="009040DA" w:rsidRDefault="0002535B" w:rsidP="00B004EF">
      <w:pPr>
        <w:jc w:val="both"/>
        <w:rPr>
          <w:rFonts w:ascii="Ebrima" w:hAnsi="Ebrima" w:cstheme="minorHAnsi"/>
          <w:sz w:val="22"/>
          <w:szCs w:val="22"/>
        </w:rPr>
      </w:pPr>
      <w:r>
        <w:rPr>
          <w:rFonts w:ascii="Ebrima" w:hAnsi="Ebrima"/>
          <w:b/>
          <w:bCs/>
          <w:sz w:val="22"/>
          <w:szCs w:val="22"/>
        </w:rPr>
        <w:t>ALEXANDRE REZENDE PALMERSTON XAVIER</w:t>
      </w:r>
      <w:r w:rsidRPr="009040DA" w:rsidDel="0002535B">
        <w:rPr>
          <w:rFonts w:ascii="Ebrima" w:hAnsi="Ebrima" w:cstheme="minorHAnsi"/>
          <w:b/>
          <w:sz w:val="22"/>
          <w:szCs w:val="22"/>
        </w:rPr>
        <w:t xml:space="preserve"> </w:t>
      </w:r>
    </w:p>
    <w:p w14:paraId="2662E042" w14:textId="77777777" w:rsidR="0002535B" w:rsidRPr="00F3123F" w:rsidRDefault="0002535B" w:rsidP="00B004EF">
      <w:pPr>
        <w:tabs>
          <w:tab w:val="left" w:pos="1134"/>
        </w:tabs>
        <w:ind w:right="-2"/>
        <w:jc w:val="both"/>
        <w:rPr>
          <w:rFonts w:ascii="Ebrima" w:hAnsi="Ebrima"/>
          <w:sz w:val="22"/>
          <w:szCs w:val="22"/>
        </w:rPr>
      </w:pPr>
      <w:r>
        <w:rPr>
          <w:rFonts w:ascii="Ebrima" w:hAnsi="Ebrima"/>
          <w:sz w:val="22"/>
          <w:szCs w:val="22"/>
        </w:rPr>
        <w:t xml:space="preserve">Rua T-27, Quadra 95, Lote 03/05, s/nº, apto. </w:t>
      </w:r>
      <w:r w:rsidR="00B338EE" w:rsidRPr="00F3123F">
        <w:rPr>
          <w:rFonts w:ascii="Ebrima" w:hAnsi="Ebrima"/>
          <w:sz w:val="22"/>
          <w:szCs w:val="22"/>
        </w:rPr>
        <w:t xml:space="preserve">2003, Condomínio Residencial </w:t>
      </w:r>
      <w:proofErr w:type="spellStart"/>
      <w:r w:rsidR="00B338EE" w:rsidRPr="00F3123F">
        <w:rPr>
          <w:rFonts w:ascii="Ebrima" w:hAnsi="Ebrima"/>
          <w:sz w:val="22"/>
          <w:szCs w:val="22"/>
        </w:rPr>
        <w:t>Moment</w:t>
      </w:r>
      <w:proofErr w:type="spellEnd"/>
      <w:r w:rsidR="00B338EE" w:rsidRPr="00F3123F">
        <w:rPr>
          <w:rFonts w:ascii="Ebrima" w:hAnsi="Ebrima"/>
          <w:sz w:val="22"/>
          <w:szCs w:val="22"/>
        </w:rPr>
        <w:t xml:space="preserve"> Living Square, Setor Bueno, CEP 74215-130, Goiânia/GO.</w:t>
      </w:r>
    </w:p>
    <w:p w14:paraId="71AE6881" w14:textId="77777777" w:rsidR="008E0954" w:rsidRPr="008E5B99" w:rsidRDefault="008E0954" w:rsidP="008E0954">
      <w:pPr>
        <w:widowControl w:val="0"/>
        <w:jc w:val="both"/>
        <w:rPr>
          <w:ins w:id="367" w:author="Vinicius Franco" w:date="2020-12-19T00:14:00Z"/>
          <w:rFonts w:ascii="Ebrima" w:hAnsi="Ebrima"/>
          <w:sz w:val="22"/>
          <w:szCs w:val="22"/>
        </w:rPr>
      </w:pPr>
      <w:ins w:id="368" w:author="Vinicius Franco" w:date="2020-12-19T00:14:00Z">
        <w:r w:rsidRPr="008E5B99">
          <w:rPr>
            <w:rFonts w:ascii="Ebrima" w:hAnsi="Ebrima"/>
            <w:sz w:val="22"/>
            <w:szCs w:val="22"/>
          </w:rPr>
          <w:t>Telefone: (62) 3252-5600</w:t>
        </w:r>
      </w:ins>
    </w:p>
    <w:p w14:paraId="4AEC242F" w14:textId="77777777" w:rsidR="008E0954" w:rsidRPr="008E5B99" w:rsidRDefault="008E0954" w:rsidP="008E0954">
      <w:pPr>
        <w:widowControl w:val="0"/>
        <w:jc w:val="both"/>
        <w:rPr>
          <w:ins w:id="369" w:author="Vinicius Franco" w:date="2020-12-19T00:14:00Z"/>
          <w:rFonts w:ascii="Ebrima" w:hAnsi="Ebrima"/>
          <w:sz w:val="22"/>
          <w:szCs w:val="22"/>
        </w:rPr>
      </w:pPr>
      <w:ins w:id="370" w:author="Vinicius Franco" w:date="2020-12-19T00:14:00Z">
        <w:r w:rsidRPr="008E5B99">
          <w:rPr>
            <w:rFonts w:ascii="Ebrima" w:hAnsi="Ebrima"/>
            <w:sz w:val="22"/>
            <w:szCs w:val="22"/>
          </w:rPr>
          <w:t>E-mail: alexandre@grupowph.com.br</w:t>
        </w:r>
      </w:ins>
    </w:p>
    <w:p w14:paraId="3A421114" w14:textId="5F761F23" w:rsidR="00B004EF" w:rsidRPr="00C2768E" w:rsidDel="008E0954" w:rsidRDefault="00B004EF" w:rsidP="00B004EF">
      <w:pPr>
        <w:tabs>
          <w:tab w:val="left" w:pos="1134"/>
        </w:tabs>
        <w:ind w:right="-2"/>
        <w:jc w:val="both"/>
        <w:rPr>
          <w:del w:id="371" w:author="Vinicius Franco" w:date="2020-12-19T00:14:00Z"/>
          <w:rFonts w:ascii="Ebrima" w:hAnsi="Ebrima" w:cstheme="minorHAnsi"/>
          <w:sz w:val="22"/>
          <w:szCs w:val="22"/>
          <w:highlight w:val="yellow"/>
        </w:rPr>
      </w:pPr>
      <w:del w:id="372" w:author="Vinicius Franco" w:date="2020-12-19T00:14:00Z">
        <w:r w:rsidRPr="00C2768E" w:rsidDel="008E0954">
          <w:rPr>
            <w:rFonts w:ascii="Ebrima" w:hAnsi="Ebrima" w:cstheme="minorHAnsi"/>
            <w:sz w:val="22"/>
            <w:szCs w:val="22"/>
            <w:highlight w:val="yellow"/>
          </w:rPr>
          <w:delText xml:space="preserve">Telefone: </w:delText>
        </w:r>
        <w:r w:rsidR="0002535B" w:rsidRPr="00C2768E" w:rsidDel="008E0954">
          <w:rPr>
            <w:rFonts w:ascii="Ebrima" w:hAnsi="Ebrima" w:cstheme="minorHAnsi"/>
            <w:sz w:val="22"/>
            <w:szCs w:val="22"/>
            <w:highlight w:val="yellow"/>
          </w:rPr>
          <w:delText>[•]</w:delText>
        </w:r>
      </w:del>
    </w:p>
    <w:p w14:paraId="13960296" w14:textId="3B7E2717" w:rsidR="009A47FA" w:rsidRPr="00614EF5" w:rsidDel="008E0954" w:rsidRDefault="00B004EF" w:rsidP="00B004EF">
      <w:pPr>
        <w:tabs>
          <w:tab w:val="left" w:pos="1134"/>
        </w:tabs>
        <w:ind w:right="-2"/>
        <w:jc w:val="both"/>
        <w:rPr>
          <w:del w:id="373" w:author="Vinicius Franco" w:date="2020-12-19T00:14:00Z"/>
          <w:rFonts w:ascii="Ebrima" w:hAnsi="Ebrima" w:cstheme="minorHAnsi"/>
          <w:sz w:val="22"/>
          <w:szCs w:val="22"/>
        </w:rPr>
      </w:pPr>
      <w:del w:id="374" w:author="Vinicius Franco" w:date="2020-12-19T00:14:00Z">
        <w:r w:rsidRPr="00C2768E" w:rsidDel="008E0954">
          <w:rPr>
            <w:rFonts w:ascii="Ebrima" w:hAnsi="Ebrima" w:cstheme="minorHAnsi"/>
            <w:sz w:val="22"/>
            <w:szCs w:val="22"/>
            <w:highlight w:val="yellow"/>
          </w:rPr>
          <w:delText xml:space="preserve">E-mail: </w:delText>
        </w:r>
        <w:r w:rsidR="0002535B" w:rsidRPr="00C2768E" w:rsidDel="008E0954">
          <w:rPr>
            <w:rFonts w:ascii="Ebrima" w:hAnsi="Ebrima" w:cstheme="minorHAnsi"/>
            <w:sz w:val="22"/>
            <w:szCs w:val="22"/>
            <w:highlight w:val="yellow"/>
          </w:rPr>
          <w:delText>[•]</w:delText>
        </w:r>
      </w:del>
    </w:p>
    <w:bookmarkEnd w:id="342"/>
    <w:p w14:paraId="7CEDF18E" w14:textId="77777777" w:rsidR="004F4F4E" w:rsidRDefault="004F4F4E" w:rsidP="00497C74">
      <w:pPr>
        <w:jc w:val="both"/>
        <w:rPr>
          <w:rFonts w:ascii="Ebrima" w:hAnsi="Ebrima"/>
          <w:sz w:val="22"/>
          <w:szCs w:val="22"/>
        </w:rPr>
      </w:pPr>
    </w:p>
    <w:p w14:paraId="4F58D636" w14:textId="77777777" w:rsidR="0002535B" w:rsidRDefault="0002535B" w:rsidP="00497C74">
      <w:pPr>
        <w:jc w:val="both"/>
        <w:rPr>
          <w:rFonts w:ascii="Ebrima" w:hAnsi="Ebrima"/>
          <w:b/>
          <w:bCs/>
          <w:sz w:val="22"/>
          <w:szCs w:val="22"/>
        </w:rPr>
      </w:pPr>
      <w:r>
        <w:rPr>
          <w:rFonts w:ascii="Ebrima" w:hAnsi="Ebrima"/>
          <w:b/>
          <w:bCs/>
          <w:sz w:val="22"/>
          <w:szCs w:val="22"/>
        </w:rPr>
        <w:t>FREDERICO REZENDE PALMERSTON XAVIER</w:t>
      </w:r>
    </w:p>
    <w:p w14:paraId="1E1EB8C0" w14:textId="77777777" w:rsidR="00107ED6" w:rsidRDefault="00107ED6" w:rsidP="00497C74">
      <w:pPr>
        <w:jc w:val="both"/>
        <w:rPr>
          <w:rFonts w:ascii="Ebrima" w:hAnsi="Ebrima"/>
          <w:sz w:val="22"/>
          <w:szCs w:val="22"/>
        </w:rPr>
      </w:pPr>
      <w:r>
        <w:rPr>
          <w:rFonts w:ascii="Ebrima" w:hAnsi="Ebrima"/>
          <w:sz w:val="22"/>
          <w:szCs w:val="22"/>
        </w:rPr>
        <w:t>Rua A-6, Quadra 09, Lote 01, Jardim Atenas, CEP 74885-503, Goiânia/GO.</w:t>
      </w:r>
    </w:p>
    <w:p w14:paraId="54035CBE" w14:textId="77777777" w:rsidR="008E0954" w:rsidRPr="008E5B99" w:rsidRDefault="008E0954" w:rsidP="008E0954">
      <w:pPr>
        <w:tabs>
          <w:tab w:val="left" w:pos="1134"/>
        </w:tabs>
        <w:ind w:right="-2"/>
        <w:jc w:val="both"/>
        <w:rPr>
          <w:ins w:id="375" w:author="Vinicius Franco" w:date="2020-12-19T00:14:00Z"/>
          <w:rFonts w:ascii="Ebrima" w:hAnsi="Ebrima" w:cstheme="minorHAnsi"/>
          <w:sz w:val="22"/>
          <w:szCs w:val="22"/>
        </w:rPr>
      </w:pPr>
      <w:ins w:id="376" w:author="Vinicius Franco" w:date="2020-12-19T00:14:00Z">
        <w:r w:rsidRPr="008E5B99">
          <w:rPr>
            <w:rFonts w:ascii="Ebrima" w:hAnsi="Ebrima" w:cstheme="minorHAnsi"/>
            <w:sz w:val="22"/>
            <w:szCs w:val="22"/>
          </w:rPr>
          <w:t>Telefone: (62) 3252-6500</w:t>
        </w:r>
      </w:ins>
    </w:p>
    <w:p w14:paraId="2009B559" w14:textId="77777777" w:rsidR="008E0954" w:rsidRPr="00614EF5" w:rsidRDefault="008E0954" w:rsidP="008E0954">
      <w:pPr>
        <w:tabs>
          <w:tab w:val="left" w:pos="1134"/>
        </w:tabs>
        <w:ind w:right="-2"/>
        <w:jc w:val="both"/>
        <w:rPr>
          <w:ins w:id="377" w:author="Vinicius Franco" w:date="2020-12-19T00:14:00Z"/>
          <w:rFonts w:ascii="Ebrima" w:hAnsi="Ebrima" w:cstheme="minorHAnsi"/>
          <w:sz w:val="22"/>
          <w:szCs w:val="22"/>
        </w:rPr>
      </w:pPr>
      <w:ins w:id="378" w:author="Vinicius Franco" w:date="2020-12-19T00:14:00Z">
        <w:r w:rsidRPr="008E5B99">
          <w:rPr>
            <w:rFonts w:ascii="Ebrima" w:hAnsi="Ebrima" w:cstheme="minorHAnsi"/>
            <w:sz w:val="22"/>
            <w:szCs w:val="22"/>
          </w:rPr>
          <w:t>E-mail: frederico@grupoprive.com.br</w:t>
        </w:r>
      </w:ins>
    </w:p>
    <w:p w14:paraId="1BA25D24" w14:textId="11B9EFC7" w:rsidR="00107ED6" w:rsidRPr="00D31F39" w:rsidDel="008E0954" w:rsidRDefault="00107ED6" w:rsidP="00107ED6">
      <w:pPr>
        <w:tabs>
          <w:tab w:val="left" w:pos="1134"/>
        </w:tabs>
        <w:ind w:right="-2"/>
        <w:jc w:val="both"/>
        <w:rPr>
          <w:del w:id="379" w:author="Vinicius Franco" w:date="2020-12-19T00:14:00Z"/>
          <w:rFonts w:ascii="Ebrima" w:hAnsi="Ebrima" w:cstheme="minorHAnsi"/>
          <w:sz w:val="22"/>
          <w:szCs w:val="22"/>
          <w:highlight w:val="yellow"/>
        </w:rPr>
      </w:pPr>
      <w:del w:id="380" w:author="Vinicius Franco" w:date="2020-12-19T00:14:00Z">
        <w:r w:rsidRPr="00D31F39" w:rsidDel="008E0954">
          <w:rPr>
            <w:rFonts w:ascii="Ebrima" w:hAnsi="Ebrima" w:cstheme="minorHAnsi"/>
            <w:sz w:val="22"/>
            <w:szCs w:val="22"/>
            <w:highlight w:val="yellow"/>
          </w:rPr>
          <w:delText>Telefone: [•]</w:delText>
        </w:r>
      </w:del>
    </w:p>
    <w:p w14:paraId="3EDBFB2E" w14:textId="4C00C145" w:rsidR="00107ED6" w:rsidRPr="00614EF5" w:rsidDel="008E0954" w:rsidRDefault="00107ED6" w:rsidP="00107ED6">
      <w:pPr>
        <w:tabs>
          <w:tab w:val="left" w:pos="1134"/>
        </w:tabs>
        <w:ind w:right="-2"/>
        <w:jc w:val="both"/>
        <w:rPr>
          <w:del w:id="381" w:author="Vinicius Franco" w:date="2020-12-19T00:14:00Z"/>
          <w:rFonts w:ascii="Ebrima" w:hAnsi="Ebrima" w:cstheme="minorHAnsi"/>
          <w:sz w:val="22"/>
          <w:szCs w:val="22"/>
        </w:rPr>
      </w:pPr>
      <w:del w:id="382" w:author="Vinicius Franco" w:date="2020-12-19T00:14:00Z">
        <w:r w:rsidRPr="00D31F39" w:rsidDel="008E0954">
          <w:rPr>
            <w:rFonts w:ascii="Ebrima" w:hAnsi="Ebrima" w:cstheme="minorHAnsi"/>
            <w:sz w:val="22"/>
            <w:szCs w:val="22"/>
            <w:highlight w:val="yellow"/>
          </w:rPr>
          <w:delText>E-mail: [•]</w:delText>
        </w:r>
      </w:del>
    </w:p>
    <w:p w14:paraId="183FEA08" w14:textId="77777777" w:rsidR="0002535B" w:rsidRDefault="0002535B" w:rsidP="00497C74">
      <w:pPr>
        <w:jc w:val="both"/>
        <w:rPr>
          <w:rFonts w:ascii="Ebrima" w:hAnsi="Ebrima"/>
          <w:sz w:val="22"/>
          <w:szCs w:val="22"/>
        </w:rPr>
      </w:pPr>
    </w:p>
    <w:p w14:paraId="6701F1F9" w14:textId="77777777" w:rsidR="00107ED6" w:rsidRDefault="00107ED6" w:rsidP="00497C74">
      <w:pPr>
        <w:jc w:val="both"/>
        <w:rPr>
          <w:rFonts w:ascii="Ebrima" w:hAnsi="Ebrima"/>
          <w:b/>
          <w:bCs/>
          <w:sz w:val="22"/>
          <w:szCs w:val="22"/>
        </w:rPr>
      </w:pPr>
      <w:r w:rsidRPr="00CB56B9">
        <w:rPr>
          <w:rFonts w:ascii="Ebrima" w:hAnsi="Ebrima"/>
          <w:b/>
          <w:bCs/>
          <w:sz w:val="22"/>
          <w:szCs w:val="22"/>
        </w:rPr>
        <w:t>DANILO ISSAO SAMEZIMA</w:t>
      </w:r>
    </w:p>
    <w:p w14:paraId="50ACB8B8" w14:textId="77777777" w:rsidR="00107ED6" w:rsidRDefault="00107ED6" w:rsidP="00497C74">
      <w:pPr>
        <w:jc w:val="both"/>
        <w:rPr>
          <w:rFonts w:ascii="Ebrima" w:hAnsi="Ebrima"/>
          <w:sz w:val="22"/>
          <w:szCs w:val="22"/>
        </w:rPr>
      </w:pPr>
      <w:r>
        <w:rPr>
          <w:rFonts w:ascii="Ebrima" w:hAnsi="Ebrima"/>
          <w:sz w:val="22"/>
          <w:szCs w:val="22"/>
        </w:rPr>
        <w:t>Rua 55, nº 291, apto. 1601, Jardim Goiás, CEP 74810-230, Goiânia/GO.</w:t>
      </w:r>
    </w:p>
    <w:p w14:paraId="3EDDCC50" w14:textId="77777777" w:rsidR="008E0954" w:rsidRPr="008E5B99" w:rsidRDefault="008E0954" w:rsidP="008E0954">
      <w:pPr>
        <w:tabs>
          <w:tab w:val="left" w:pos="1134"/>
        </w:tabs>
        <w:ind w:right="-2"/>
        <w:jc w:val="both"/>
        <w:rPr>
          <w:ins w:id="383" w:author="Vinicius Franco" w:date="2020-12-19T00:14:00Z"/>
          <w:rFonts w:ascii="Ebrima" w:hAnsi="Ebrima" w:cstheme="minorHAnsi"/>
          <w:sz w:val="22"/>
          <w:szCs w:val="22"/>
        </w:rPr>
      </w:pPr>
      <w:ins w:id="384" w:author="Vinicius Franco" w:date="2020-12-19T00:14:00Z">
        <w:r w:rsidRPr="008E5B99">
          <w:rPr>
            <w:rFonts w:ascii="Ebrima" w:hAnsi="Ebrima" w:cstheme="minorHAnsi"/>
            <w:sz w:val="22"/>
            <w:szCs w:val="22"/>
          </w:rPr>
          <w:t>Telefone: (62) 3412-4100</w:t>
        </w:r>
      </w:ins>
    </w:p>
    <w:p w14:paraId="5DF3E3EA" w14:textId="77777777" w:rsidR="008E0954" w:rsidRPr="00614EF5" w:rsidRDefault="008E0954" w:rsidP="008E0954">
      <w:pPr>
        <w:tabs>
          <w:tab w:val="left" w:pos="1134"/>
        </w:tabs>
        <w:ind w:right="-2"/>
        <w:jc w:val="both"/>
        <w:rPr>
          <w:ins w:id="385" w:author="Vinicius Franco" w:date="2020-12-19T00:14:00Z"/>
          <w:rFonts w:ascii="Ebrima" w:hAnsi="Ebrima" w:cstheme="minorHAnsi"/>
          <w:sz w:val="22"/>
          <w:szCs w:val="22"/>
        </w:rPr>
      </w:pPr>
      <w:ins w:id="386" w:author="Vinicius Franco" w:date="2020-12-19T00:14:00Z">
        <w:r w:rsidRPr="008E5B99">
          <w:rPr>
            <w:rFonts w:ascii="Ebrima" w:hAnsi="Ebrima" w:cstheme="minorHAnsi"/>
            <w:sz w:val="22"/>
            <w:szCs w:val="22"/>
          </w:rPr>
          <w:t xml:space="preserve">E-mail: </w:t>
        </w:r>
        <w:r>
          <w:rPr>
            <w:rFonts w:ascii="Ebrima" w:hAnsi="Ebrima" w:cstheme="minorHAnsi"/>
            <w:sz w:val="22"/>
            <w:szCs w:val="22"/>
          </w:rPr>
          <w:t>danilo.samezima@wambrasil.com</w:t>
        </w:r>
      </w:ins>
    </w:p>
    <w:p w14:paraId="0D374DD4" w14:textId="433BAF21" w:rsidR="00107ED6" w:rsidRPr="00D31F39" w:rsidDel="008E0954" w:rsidRDefault="00107ED6" w:rsidP="00107ED6">
      <w:pPr>
        <w:tabs>
          <w:tab w:val="left" w:pos="1134"/>
        </w:tabs>
        <w:ind w:right="-2"/>
        <w:jc w:val="both"/>
        <w:rPr>
          <w:del w:id="387" w:author="Vinicius Franco" w:date="2020-12-19T00:14:00Z"/>
          <w:rFonts w:ascii="Ebrima" w:hAnsi="Ebrima" w:cstheme="minorHAnsi"/>
          <w:sz w:val="22"/>
          <w:szCs w:val="22"/>
          <w:highlight w:val="yellow"/>
        </w:rPr>
      </w:pPr>
      <w:del w:id="388" w:author="Vinicius Franco" w:date="2020-12-19T00:14:00Z">
        <w:r w:rsidRPr="00D31F39" w:rsidDel="008E0954">
          <w:rPr>
            <w:rFonts w:ascii="Ebrima" w:hAnsi="Ebrima" w:cstheme="minorHAnsi"/>
            <w:sz w:val="22"/>
            <w:szCs w:val="22"/>
            <w:highlight w:val="yellow"/>
          </w:rPr>
          <w:delText>Telefone: [•]</w:delText>
        </w:r>
      </w:del>
    </w:p>
    <w:p w14:paraId="1DB16F79" w14:textId="7FBADDD9" w:rsidR="00107ED6" w:rsidRPr="00614EF5" w:rsidDel="008E0954" w:rsidRDefault="00107ED6" w:rsidP="00107ED6">
      <w:pPr>
        <w:tabs>
          <w:tab w:val="left" w:pos="1134"/>
        </w:tabs>
        <w:ind w:right="-2"/>
        <w:jc w:val="both"/>
        <w:rPr>
          <w:del w:id="389" w:author="Vinicius Franco" w:date="2020-12-19T00:14:00Z"/>
          <w:rFonts w:ascii="Ebrima" w:hAnsi="Ebrima" w:cstheme="minorHAnsi"/>
          <w:sz w:val="22"/>
          <w:szCs w:val="22"/>
        </w:rPr>
      </w:pPr>
      <w:del w:id="390" w:author="Vinicius Franco" w:date="2020-12-19T00:14:00Z">
        <w:r w:rsidRPr="00D31F39" w:rsidDel="008E0954">
          <w:rPr>
            <w:rFonts w:ascii="Ebrima" w:hAnsi="Ebrima" w:cstheme="minorHAnsi"/>
            <w:sz w:val="22"/>
            <w:szCs w:val="22"/>
            <w:highlight w:val="yellow"/>
          </w:rPr>
          <w:delText>E-mail: [•]</w:delText>
        </w:r>
      </w:del>
    </w:p>
    <w:p w14:paraId="3B0E23F0" w14:textId="77777777" w:rsidR="00107ED6" w:rsidRDefault="00107ED6" w:rsidP="00497C74">
      <w:pPr>
        <w:jc w:val="both"/>
        <w:rPr>
          <w:rFonts w:ascii="Ebrima" w:hAnsi="Ebrima"/>
          <w:sz w:val="22"/>
          <w:szCs w:val="22"/>
        </w:rPr>
      </w:pPr>
    </w:p>
    <w:p w14:paraId="288583C2" w14:textId="77777777" w:rsidR="00107ED6" w:rsidRDefault="00107ED6" w:rsidP="00497C74">
      <w:pPr>
        <w:jc w:val="both"/>
        <w:rPr>
          <w:rFonts w:ascii="Ebrima" w:hAnsi="Ebrima"/>
          <w:b/>
          <w:bCs/>
          <w:sz w:val="22"/>
          <w:szCs w:val="22"/>
        </w:rPr>
      </w:pPr>
      <w:r w:rsidRPr="00D31F39">
        <w:rPr>
          <w:rFonts w:ascii="Ebrima" w:hAnsi="Ebrima"/>
          <w:b/>
          <w:bCs/>
          <w:sz w:val="22"/>
          <w:szCs w:val="22"/>
        </w:rPr>
        <w:t>MARCO THÚLIO ALVES PEREIRA BASTOS</w:t>
      </w:r>
    </w:p>
    <w:p w14:paraId="251C6D97" w14:textId="77777777" w:rsidR="00107ED6" w:rsidRDefault="00107ED6" w:rsidP="00107ED6">
      <w:pPr>
        <w:jc w:val="both"/>
        <w:rPr>
          <w:rFonts w:ascii="Ebrima" w:hAnsi="Ebrima"/>
          <w:sz w:val="22"/>
          <w:szCs w:val="22"/>
        </w:rPr>
      </w:pPr>
      <w:r>
        <w:rPr>
          <w:rFonts w:ascii="Ebrima" w:hAnsi="Ebrima"/>
          <w:sz w:val="22"/>
          <w:szCs w:val="22"/>
        </w:rPr>
        <w:t xml:space="preserve">Rua B 10, Quadra 16, Lote 28, Estância </w:t>
      </w:r>
      <w:proofErr w:type="spellStart"/>
      <w:r>
        <w:rPr>
          <w:rFonts w:ascii="Ebrima" w:hAnsi="Ebrima"/>
          <w:sz w:val="22"/>
          <w:szCs w:val="22"/>
        </w:rPr>
        <w:t>Itanhangá</w:t>
      </w:r>
      <w:proofErr w:type="spellEnd"/>
      <w:r>
        <w:rPr>
          <w:rFonts w:ascii="Ebrima" w:hAnsi="Ebrima"/>
          <w:sz w:val="22"/>
          <w:szCs w:val="22"/>
        </w:rPr>
        <w:t>, CEP 75680-424, Caldas Novas/GO.</w:t>
      </w:r>
    </w:p>
    <w:p w14:paraId="5CE0B8A8" w14:textId="77777777" w:rsidR="008E0954" w:rsidRPr="008E5B99" w:rsidRDefault="008E0954" w:rsidP="008E0954">
      <w:pPr>
        <w:widowControl w:val="0"/>
        <w:jc w:val="both"/>
        <w:rPr>
          <w:ins w:id="391" w:author="Vinicius Franco" w:date="2020-12-19T00:14:00Z"/>
          <w:rFonts w:ascii="Ebrima" w:hAnsi="Ebrima"/>
          <w:sz w:val="22"/>
          <w:szCs w:val="22"/>
        </w:rPr>
      </w:pPr>
      <w:ins w:id="392" w:author="Vinicius Franco" w:date="2020-12-19T00:14:00Z">
        <w:r w:rsidRPr="008E5B99">
          <w:rPr>
            <w:rFonts w:ascii="Ebrima" w:hAnsi="Ebrima"/>
            <w:sz w:val="22"/>
            <w:szCs w:val="22"/>
          </w:rPr>
          <w:t>Telefone: (62) 3412-4100</w:t>
        </w:r>
      </w:ins>
    </w:p>
    <w:p w14:paraId="3418FEF1" w14:textId="77777777" w:rsidR="008E0954" w:rsidRPr="00C2768E" w:rsidRDefault="008E0954" w:rsidP="008E0954">
      <w:pPr>
        <w:widowControl w:val="0"/>
        <w:jc w:val="both"/>
        <w:rPr>
          <w:ins w:id="393" w:author="Vinicius Franco" w:date="2020-12-19T00:14:00Z"/>
          <w:rFonts w:ascii="Ebrima" w:hAnsi="Ebrima"/>
          <w:sz w:val="22"/>
          <w:szCs w:val="22"/>
        </w:rPr>
      </w:pPr>
      <w:ins w:id="394" w:author="Vinicius Franco" w:date="2020-12-19T00:14:00Z">
        <w:r w:rsidRPr="008E5B99">
          <w:rPr>
            <w:rFonts w:ascii="Ebrima" w:hAnsi="Ebrima"/>
            <w:sz w:val="22"/>
            <w:szCs w:val="22"/>
          </w:rPr>
          <w:t>E-mail: marco.bastos@wambrasil.com</w:t>
        </w:r>
      </w:ins>
    </w:p>
    <w:p w14:paraId="4EA4F19A" w14:textId="7800CA48" w:rsidR="00107ED6" w:rsidRPr="00D31F39" w:rsidDel="008E0954" w:rsidRDefault="00107ED6" w:rsidP="00107ED6">
      <w:pPr>
        <w:tabs>
          <w:tab w:val="left" w:pos="1134"/>
        </w:tabs>
        <w:ind w:right="-2"/>
        <w:jc w:val="both"/>
        <w:rPr>
          <w:del w:id="395" w:author="Vinicius Franco" w:date="2020-12-19T00:14:00Z"/>
          <w:rFonts w:ascii="Ebrima" w:hAnsi="Ebrima" w:cstheme="minorHAnsi"/>
          <w:sz w:val="22"/>
          <w:szCs w:val="22"/>
          <w:highlight w:val="yellow"/>
        </w:rPr>
      </w:pPr>
      <w:del w:id="396" w:author="Vinicius Franco" w:date="2020-12-19T00:14:00Z">
        <w:r w:rsidRPr="00D31F39" w:rsidDel="008E0954">
          <w:rPr>
            <w:rFonts w:ascii="Ebrima" w:hAnsi="Ebrima" w:cstheme="minorHAnsi"/>
            <w:sz w:val="22"/>
            <w:szCs w:val="22"/>
            <w:highlight w:val="yellow"/>
          </w:rPr>
          <w:delText>Telefone: [•]</w:delText>
        </w:r>
      </w:del>
    </w:p>
    <w:p w14:paraId="28D5802E" w14:textId="7C762E72" w:rsidR="00107ED6" w:rsidRPr="00614EF5" w:rsidDel="008E0954" w:rsidRDefault="00107ED6" w:rsidP="00107ED6">
      <w:pPr>
        <w:tabs>
          <w:tab w:val="left" w:pos="1134"/>
        </w:tabs>
        <w:ind w:right="-2"/>
        <w:jc w:val="both"/>
        <w:rPr>
          <w:del w:id="397" w:author="Vinicius Franco" w:date="2020-12-19T00:14:00Z"/>
          <w:rFonts w:ascii="Ebrima" w:hAnsi="Ebrima" w:cstheme="minorHAnsi"/>
          <w:sz w:val="22"/>
          <w:szCs w:val="22"/>
        </w:rPr>
      </w:pPr>
      <w:del w:id="398" w:author="Vinicius Franco" w:date="2020-12-19T00:14:00Z">
        <w:r w:rsidRPr="00D31F39" w:rsidDel="008E0954">
          <w:rPr>
            <w:rFonts w:ascii="Ebrima" w:hAnsi="Ebrima" w:cstheme="minorHAnsi"/>
            <w:sz w:val="22"/>
            <w:szCs w:val="22"/>
            <w:highlight w:val="yellow"/>
          </w:rPr>
          <w:delText>E-mail: [•]</w:delText>
        </w:r>
      </w:del>
    </w:p>
    <w:p w14:paraId="21A33962" w14:textId="77777777" w:rsidR="00107ED6" w:rsidRDefault="00107ED6" w:rsidP="00497C74">
      <w:pPr>
        <w:jc w:val="both"/>
        <w:rPr>
          <w:rFonts w:ascii="Ebrima" w:hAnsi="Ebrima"/>
          <w:sz w:val="22"/>
          <w:szCs w:val="22"/>
        </w:rPr>
      </w:pPr>
    </w:p>
    <w:p w14:paraId="0DDD21D2" w14:textId="77777777" w:rsidR="00107ED6" w:rsidRDefault="00107ED6" w:rsidP="00497C74">
      <w:pPr>
        <w:jc w:val="both"/>
        <w:rPr>
          <w:rFonts w:ascii="Ebrima" w:hAnsi="Ebrima"/>
          <w:b/>
          <w:bCs/>
          <w:sz w:val="22"/>
          <w:szCs w:val="22"/>
        </w:rPr>
      </w:pPr>
      <w:r w:rsidRPr="00D31F39">
        <w:rPr>
          <w:rFonts w:ascii="Ebrima" w:hAnsi="Ebrima"/>
          <w:b/>
          <w:bCs/>
          <w:sz w:val="22"/>
          <w:szCs w:val="22"/>
        </w:rPr>
        <w:t>VINÍCIUS MARCOS PEREIRA</w:t>
      </w:r>
    </w:p>
    <w:p w14:paraId="7767381F" w14:textId="77777777" w:rsidR="00107ED6" w:rsidRDefault="00107ED6" w:rsidP="00497C74">
      <w:pPr>
        <w:jc w:val="both"/>
        <w:rPr>
          <w:rFonts w:ascii="Ebrima" w:hAnsi="Ebrima"/>
          <w:sz w:val="22"/>
          <w:szCs w:val="22"/>
        </w:rPr>
      </w:pPr>
      <w:r>
        <w:rPr>
          <w:rFonts w:ascii="Ebrima" w:hAnsi="Ebrima"/>
          <w:sz w:val="22"/>
          <w:szCs w:val="22"/>
        </w:rPr>
        <w:t>Rua SB 42, s/nº, Quadra 385, Lote 11, Loteamento Portal do Sol II, CEP 74884-652, Goiânia/GO.</w:t>
      </w:r>
    </w:p>
    <w:p w14:paraId="377035E0" w14:textId="77777777" w:rsidR="008E0954" w:rsidRPr="008E5B99" w:rsidRDefault="008E0954" w:rsidP="008E0954">
      <w:pPr>
        <w:tabs>
          <w:tab w:val="left" w:pos="1134"/>
        </w:tabs>
        <w:ind w:right="-2"/>
        <w:jc w:val="both"/>
        <w:rPr>
          <w:ins w:id="399" w:author="Vinicius Franco" w:date="2020-12-19T00:14:00Z"/>
          <w:rFonts w:ascii="Ebrima" w:hAnsi="Ebrima" w:cstheme="minorHAnsi"/>
          <w:sz w:val="22"/>
          <w:szCs w:val="22"/>
        </w:rPr>
      </w:pPr>
      <w:ins w:id="400" w:author="Vinicius Franco" w:date="2020-12-19T00:14:00Z">
        <w:r w:rsidRPr="008E5B99">
          <w:rPr>
            <w:rFonts w:ascii="Ebrima" w:hAnsi="Ebrima" w:cstheme="minorHAnsi"/>
            <w:sz w:val="22"/>
            <w:szCs w:val="22"/>
          </w:rPr>
          <w:t>Telefone: (62) 3412-4100</w:t>
        </w:r>
      </w:ins>
    </w:p>
    <w:p w14:paraId="66CFB641" w14:textId="77777777" w:rsidR="008E0954" w:rsidRPr="00614EF5" w:rsidRDefault="008E0954" w:rsidP="008E0954">
      <w:pPr>
        <w:tabs>
          <w:tab w:val="left" w:pos="1134"/>
        </w:tabs>
        <w:ind w:right="-2"/>
        <w:jc w:val="both"/>
        <w:rPr>
          <w:ins w:id="401" w:author="Vinicius Franco" w:date="2020-12-19T00:14:00Z"/>
          <w:rFonts w:ascii="Ebrima" w:hAnsi="Ebrima" w:cstheme="minorHAnsi"/>
          <w:sz w:val="22"/>
          <w:szCs w:val="22"/>
        </w:rPr>
      </w:pPr>
      <w:ins w:id="402" w:author="Vinicius Franco" w:date="2020-12-19T00:14:00Z">
        <w:r w:rsidRPr="008E5B99">
          <w:rPr>
            <w:rFonts w:ascii="Ebrima" w:hAnsi="Ebrima" w:cstheme="minorHAnsi"/>
            <w:sz w:val="22"/>
            <w:szCs w:val="22"/>
          </w:rPr>
          <w:t xml:space="preserve">E-mail: </w:t>
        </w:r>
        <w:r w:rsidRPr="00311789">
          <w:rPr>
            <w:rFonts w:ascii="Ebrima" w:hAnsi="Ebrima" w:cstheme="minorHAnsi"/>
            <w:sz w:val="22"/>
            <w:szCs w:val="22"/>
          </w:rPr>
          <w:t>vinicius.per</w:t>
        </w:r>
        <w:r w:rsidRPr="00FA4029">
          <w:rPr>
            <w:rFonts w:ascii="Ebrima" w:hAnsi="Ebrima" w:cstheme="minorHAnsi"/>
            <w:sz w:val="22"/>
            <w:szCs w:val="22"/>
          </w:rPr>
          <w:t>eira@w</w:t>
        </w:r>
        <w:r w:rsidRPr="008E5B99">
          <w:rPr>
            <w:rFonts w:ascii="Ebrima" w:hAnsi="Ebrima" w:cstheme="minorHAnsi"/>
            <w:sz w:val="22"/>
            <w:szCs w:val="22"/>
          </w:rPr>
          <w:t>ambrasil.com</w:t>
        </w:r>
      </w:ins>
    </w:p>
    <w:p w14:paraId="4DE0FE5D" w14:textId="438B5ED3" w:rsidR="00107ED6" w:rsidRPr="00D31F39" w:rsidDel="008E0954" w:rsidRDefault="00107ED6" w:rsidP="00107ED6">
      <w:pPr>
        <w:tabs>
          <w:tab w:val="left" w:pos="1134"/>
        </w:tabs>
        <w:ind w:right="-2"/>
        <w:jc w:val="both"/>
        <w:rPr>
          <w:del w:id="403" w:author="Vinicius Franco" w:date="2020-12-19T00:14:00Z"/>
          <w:rFonts w:ascii="Ebrima" w:hAnsi="Ebrima" w:cstheme="minorHAnsi"/>
          <w:sz w:val="22"/>
          <w:szCs w:val="22"/>
          <w:highlight w:val="yellow"/>
        </w:rPr>
      </w:pPr>
      <w:del w:id="404" w:author="Vinicius Franco" w:date="2020-12-19T00:14:00Z">
        <w:r w:rsidRPr="00D31F39" w:rsidDel="008E0954">
          <w:rPr>
            <w:rFonts w:ascii="Ebrima" w:hAnsi="Ebrima" w:cstheme="minorHAnsi"/>
            <w:sz w:val="22"/>
            <w:szCs w:val="22"/>
            <w:highlight w:val="yellow"/>
          </w:rPr>
          <w:lastRenderedPageBreak/>
          <w:delText>Telefone: [•]</w:delText>
        </w:r>
      </w:del>
    </w:p>
    <w:p w14:paraId="4B8B0E6D" w14:textId="21438C75" w:rsidR="00107ED6" w:rsidRPr="00614EF5" w:rsidDel="008E0954" w:rsidRDefault="00107ED6" w:rsidP="00107ED6">
      <w:pPr>
        <w:tabs>
          <w:tab w:val="left" w:pos="1134"/>
        </w:tabs>
        <w:ind w:right="-2"/>
        <w:jc w:val="both"/>
        <w:rPr>
          <w:del w:id="405" w:author="Vinicius Franco" w:date="2020-12-19T00:14:00Z"/>
          <w:rFonts w:ascii="Ebrima" w:hAnsi="Ebrima" w:cstheme="minorHAnsi"/>
          <w:sz w:val="22"/>
          <w:szCs w:val="22"/>
        </w:rPr>
      </w:pPr>
      <w:del w:id="406" w:author="Vinicius Franco" w:date="2020-12-19T00:14:00Z">
        <w:r w:rsidRPr="00D31F39" w:rsidDel="008E0954">
          <w:rPr>
            <w:rFonts w:ascii="Ebrima" w:hAnsi="Ebrima" w:cstheme="minorHAnsi"/>
            <w:sz w:val="22"/>
            <w:szCs w:val="22"/>
            <w:highlight w:val="yellow"/>
          </w:rPr>
          <w:delText>E-mail: [•]</w:delText>
        </w:r>
      </w:del>
    </w:p>
    <w:p w14:paraId="30B540DE" w14:textId="77777777" w:rsidR="00107ED6" w:rsidRDefault="00107ED6" w:rsidP="00497C74">
      <w:pPr>
        <w:jc w:val="both"/>
        <w:rPr>
          <w:rFonts w:ascii="Ebrima" w:hAnsi="Ebrima"/>
          <w:b/>
          <w:bCs/>
          <w:sz w:val="22"/>
          <w:szCs w:val="22"/>
        </w:rPr>
      </w:pPr>
    </w:p>
    <w:p w14:paraId="34865340" w14:textId="77777777" w:rsidR="00107ED6" w:rsidRDefault="00107ED6" w:rsidP="00497C74">
      <w:pPr>
        <w:jc w:val="both"/>
        <w:rPr>
          <w:rFonts w:ascii="Ebrima" w:hAnsi="Ebrima"/>
          <w:b/>
          <w:bCs/>
          <w:sz w:val="22"/>
          <w:szCs w:val="22"/>
        </w:rPr>
      </w:pPr>
      <w:r w:rsidRPr="00D31F39">
        <w:rPr>
          <w:rFonts w:ascii="Ebrima" w:hAnsi="Ebrima"/>
          <w:b/>
          <w:bCs/>
          <w:sz w:val="22"/>
          <w:szCs w:val="22"/>
        </w:rPr>
        <w:t>ANTONIO OSVALDO GOMES CAVADOS JUNIOR</w:t>
      </w:r>
    </w:p>
    <w:p w14:paraId="2034867C" w14:textId="77777777" w:rsidR="00107ED6" w:rsidRDefault="00107ED6" w:rsidP="00497C74">
      <w:pPr>
        <w:jc w:val="both"/>
        <w:rPr>
          <w:rFonts w:ascii="Ebrima" w:hAnsi="Ebrima"/>
          <w:sz w:val="22"/>
          <w:szCs w:val="22"/>
        </w:rPr>
      </w:pPr>
      <w:r>
        <w:rPr>
          <w:rFonts w:ascii="Ebrima" w:hAnsi="Ebrima"/>
          <w:sz w:val="22"/>
          <w:szCs w:val="22"/>
        </w:rPr>
        <w:t xml:space="preserve">Rua </w:t>
      </w:r>
      <w:proofErr w:type="spellStart"/>
      <w:r>
        <w:rPr>
          <w:rFonts w:ascii="Ebrima" w:hAnsi="Ebrima"/>
          <w:sz w:val="22"/>
          <w:szCs w:val="22"/>
        </w:rPr>
        <w:t>Icarahy</w:t>
      </w:r>
      <w:proofErr w:type="spellEnd"/>
      <w:r>
        <w:rPr>
          <w:rFonts w:ascii="Ebrima" w:hAnsi="Ebrima"/>
          <w:sz w:val="22"/>
          <w:szCs w:val="22"/>
        </w:rPr>
        <w:t xml:space="preserve"> da Silveira, nº 30, Barra da Tijuca, CEP 22630-060, Rio de Janeiro/RJ.</w:t>
      </w:r>
    </w:p>
    <w:p w14:paraId="155C4430" w14:textId="77777777" w:rsidR="008E0954" w:rsidRPr="008E5B99" w:rsidRDefault="008E0954" w:rsidP="008E0954">
      <w:pPr>
        <w:tabs>
          <w:tab w:val="left" w:pos="1134"/>
        </w:tabs>
        <w:ind w:right="-2"/>
        <w:jc w:val="both"/>
        <w:rPr>
          <w:ins w:id="407" w:author="Vinicius Franco" w:date="2020-12-19T00:15:00Z"/>
          <w:rFonts w:ascii="Ebrima" w:hAnsi="Ebrima" w:cstheme="minorHAnsi"/>
          <w:sz w:val="22"/>
          <w:szCs w:val="22"/>
        </w:rPr>
      </w:pPr>
      <w:ins w:id="408" w:author="Vinicius Franco" w:date="2020-12-19T00:15:00Z">
        <w:r w:rsidRPr="008E5B99">
          <w:rPr>
            <w:rFonts w:ascii="Ebrima" w:hAnsi="Ebrima" w:cstheme="minorHAnsi"/>
            <w:sz w:val="22"/>
            <w:szCs w:val="22"/>
          </w:rPr>
          <w:t>Telefone: (21) 3030-7201</w:t>
        </w:r>
      </w:ins>
    </w:p>
    <w:p w14:paraId="0FB091A6" w14:textId="77777777" w:rsidR="008E0954" w:rsidRPr="00614EF5" w:rsidRDefault="008E0954" w:rsidP="008E0954">
      <w:pPr>
        <w:tabs>
          <w:tab w:val="left" w:pos="1134"/>
        </w:tabs>
        <w:ind w:right="-2"/>
        <w:jc w:val="both"/>
        <w:rPr>
          <w:ins w:id="409" w:author="Vinicius Franco" w:date="2020-12-19T00:15:00Z"/>
          <w:rFonts w:ascii="Ebrima" w:hAnsi="Ebrima" w:cstheme="minorHAnsi"/>
          <w:sz w:val="22"/>
          <w:szCs w:val="22"/>
        </w:rPr>
      </w:pPr>
      <w:ins w:id="410" w:author="Vinicius Franco" w:date="2020-12-19T00:15:00Z">
        <w:r w:rsidRPr="008E5B99">
          <w:rPr>
            <w:rFonts w:ascii="Ebrima" w:hAnsi="Ebrima" w:cstheme="minorHAnsi"/>
            <w:sz w:val="22"/>
            <w:szCs w:val="22"/>
          </w:rPr>
          <w:t xml:space="preserve">E-mail: </w:t>
        </w:r>
        <w:r w:rsidRPr="00311789">
          <w:rPr>
            <w:rFonts w:ascii="Ebrima" w:hAnsi="Ebrima" w:cstheme="minorHAnsi"/>
            <w:sz w:val="22"/>
            <w:szCs w:val="22"/>
          </w:rPr>
          <w:t>ant</w:t>
        </w:r>
        <w:r w:rsidRPr="00FA4029">
          <w:rPr>
            <w:rFonts w:ascii="Ebrima" w:hAnsi="Ebrima" w:cstheme="minorHAnsi"/>
            <w:sz w:val="22"/>
            <w:szCs w:val="22"/>
          </w:rPr>
          <w:t>onio@hurb.com</w:t>
        </w:r>
      </w:ins>
    </w:p>
    <w:p w14:paraId="1A17FA6C" w14:textId="18B6A3CC" w:rsidR="00107ED6" w:rsidRPr="00D31F39" w:rsidDel="008E0954" w:rsidRDefault="00107ED6" w:rsidP="00107ED6">
      <w:pPr>
        <w:tabs>
          <w:tab w:val="left" w:pos="1134"/>
        </w:tabs>
        <w:ind w:right="-2"/>
        <w:jc w:val="both"/>
        <w:rPr>
          <w:del w:id="411" w:author="Vinicius Franco" w:date="2020-12-19T00:15:00Z"/>
          <w:rFonts w:ascii="Ebrima" w:hAnsi="Ebrima" w:cstheme="minorHAnsi"/>
          <w:sz w:val="22"/>
          <w:szCs w:val="22"/>
          <w:highlight w:val="yellow"/>
        </w:rPr>
      </w:pPr>
      <w:del w:id="412" w:author="Vinicius Franco" w:date="2020-12-19T00:15:00Z">
        <w:r w:rsidRPr="00D31F39" w:rsidDel="008E0954">
          <w:rPr>
            <w:rFonts w:ascii="Ebrima" w:hAnsi="Ebrima" w:cstheme="minorHAnsi"/>
            <w:sz w:val="22"/>
            <w:szCs w:val="22"/>
            <w:highlight w:val="yellow"/>
          </w:rPr>
          <w:delText>Telefone: [•]</w:delText>
        </w:r>
      </w:del>
    </w:p>
    <w:p w14:paraId="24EEBDA1" w14:textId="421E096C" w:rsidR="00107ED6" w:rsidRPr="00614EF5" w:rsidDel="008E0954" w:rsidRDefault="00107ED6" w:rsidP="00107ED6">
      <w:pPr>
        <w:tabs>
          <w:tab w:val="left" w:pos="1134"/>
        </w:tabs>
        <w:ind w:right="-2"/>
        <w:jc w:val="both"/>
        <w:rPr>
          <w:del w:id="413" w:author="Vinicius Franco" w:date="2020-12-19T00:15:00Z"/>
          <w:rFonts w:ascii="Ebrima" w:hAnsi="Ebrima" w:cstheme="minorHAnsi"/>
          <w:sz w:val="22"/>
          <w:szCs w:val="22"/>
        </w:rPr>
      </w:pPr>
      <w:del w:id="414" w:author="Vinicius Franco" w:date="2020-12-19T00:15:00Z">
        <w:r w:rsidRPr="00D31F39" w:rsidDel="008E0954">
          <w:rPr>
            <w:rFonts w:ascii="Ebrima" w:hAnsi="Ebrima" w:cstheme="minorHAnsi"/>
            <w:sz w:val="22"/>
            <w:szCs w:val="22"/>
            <w:highlight w:val="yellow"/>
          </w:rPr>
          <w:delText>E-mail: [•]</w:delText>
        </w:r>
      </w:del>
    </w:p>
    <w:p w14:paraId="75ED8C65" w14:textId="77777777" w:rsidR="00107ED6" w:rsidRDefault="00107ED6" w:rsidP="00497C74">
      <w:pPr>
        <w:jc w:val="both"/>
        <w:rPr>
          <w:rFonts w:ascii="Ebrima" w:hAnsi="Ebrima"/>
          <w:b/>
          <w:bCs/>
          <w:sz w:val="22"/>
          <w:szCs w:val="22"/>
        </w:rPr>
      </w:pPr>
    </w:p>
    <w:p w14:paraId="353006C3" w14:textId="77777777" w:rsidR="00107ED6" w:rsidRDefault="00107ED6" w:rsidP="00497C74">
      <w:pPr>
        <w:jc w:val="both"/>
        <w:rPr>
          <w:rFonts w:ascii="Ebrima" w:hAnsi="Ebrima"/>
          <w:b/>
          <w:bCs/>
          <w:sz w:val="22"/>
          <w:szCs w:val="22"/>
        </w:rPr>
      </w:pPr>
      <w:r>
        <w:rPr>
          <w:rFonts w:ascii="Ebrima" w:hAnsi="Ebrima"/>
          <w:b/>
          <w:bCs/>
          <w:sz w:val="22"/>
          <w:szCs w:val="22"/>
        </w:rPr>
        <w:t>JOSÉ EDUARDO RANGEL MENDES</w:t>
      </w:r>
    </w:p>
    <w:p w14:paraId="0E803B4A" w14:textId="77777777" w:rsidR="00107ED6" w:rsidRDefault="00107ED6" w:rsidP="00107ED6">
      <w:pPr>
        <w:jc w:val="both"/>
        <w:rPr>
          <w:rFonts w:ascii="Ebrima" w:hAnsi="Ebrima"/>
          <w:sz w:val="22"/>
          <w:szCs w:val="22"/>
        </w:rPr>
      </w:pPr>
      <w:r>
        <w:rPr>
          <w:rFonts w:ascii="Ebrima" w:hAnsi="Ebrima"/>
          <w:sz w:val="22"/>
          <w:szCs w:val="22"/>
        </w:rPr>
        <w:t>Avenida Visconde de Albuquerque, nº 13, apto. 201, Leblon, CEP 22450-001, Rio de Janeiro/RJ.</w:t>
      </w:r>
    </w:p>
    <w:p w14:paraId="06DF05E1" w14:textId="77777777" w:rsidR="008E0954" w:rsidRPr="008E5B99" w:rsidRDefault="008E0954" w:rsidP="008E0954">
      <w:pPr>
        <w:tabs>
          <w:tab w:val="left" w:pos="1134"/>
        </w:tabs>
        <w:ind w:right="-2"/>
        <w:jc w:val="both"/>
        <w:rPr>
          <w:ins w:id="415" w:author="Vinicius Franco" w:date="2020-12-19T00:15:00Z"/>
          <w:rFonts w:ascii="Ebrima" w:hAnsi="Ebrima" w:cstheme="minorHAnsi"/>
          <w:sz w:val="22"/>
          <w:szCs w:val="22"/>
        </w:rPr>
      </w:pPr>
      <w:ins w:id="416" w:author="Vinicius Franco" w:date="2020-12-19T00:15:00Z">
        <w:r w:rsidRPr="008E5B99">
          <w:rPr>
            <w:rFonts w:ascii="Ebrima" w:hAnsi="Ebrima" w:cstheme="minorHAnsi"/>
            <w:sz w:val="22"/>
            <w:szCs w:val="22"/>
          </w:rPr>
          <w:t>Telefone: (21) 3030-7201</w:t>
        </w:r>
      </w:ins>
    </w:p>
    <w:p w14:paraId="34F133F9" w14:textId="77777777" w:rsidR="008E0954" w:rsidRDefault="008E0954" w:rsidP="008E0954">
      <w:pPr>
        <w:jc w:val="both"/>
        <w:rPr>
          <w:ins w:id="417" w:author="Vinicius Franco" w:date="2020-12-19T00:15:00Z"/>
          <w:rFonts w:ascii="Ebrima" w:hAnsi="Ebrima"/>
          <w:sz w:val="22"/>
          <w:szCs w:val="22"/>
        </w:rPr>
      </w:pPr>
      <w:ins w:id="418" w:author="Vinicius Franco" w:date="2020-12-19T00:15:00Z">
        <w:r w:rsidRPr="008E5B99">
          <w:rPr>
            <w:rFonts w:ascii="Ebrima" w:hAnsi="Ebrima" w:cstheme="minorHAnsi"/>
            <w:sz w:val="22"/>
            <w:szCs w:val="22"/>
          </w:rPr>
          <w:t>E-mail: eduardo@hurb.com</w:t>
        </w:r>
      </w:ins>
    </w:p>
    <w:p w14:paraId="686F2E31" w14:textId="7F909708" w:rsidR="00107ED6" w:rsidRPr="00D31F39" w:rsidDel="008E0954" w:rsidRDefault="00107ED6" w:rsidP="00107ED6">
      <w:pPr>
        <w:tabs>
          <w:tab w:val="left" w:pos="1134"/>
        </w:tabs>
        <w:ind w:right="-2"/>
        <w:jc w:val="both"/>
        <w:rPr>
          <w:del w:id="419" w:author="Vinicius Franco" w:date="2020-12-19T00:15:00Z"/>
          <w:rFonts w:ascii="Ebrima" w:hAnsi="Ebrima" w:cstheme="minorHAnsi"/>
          <w:sz w:val="22"/>
          <w:szCs w:val="22"/>
          <w:highlight w:val="yellow"/>
        </w:rPr>
      </w:pPr>
      <w:del w:id="420" w:author="Vinicius Franco" w:date="2020-12-19T00:15:00Z">
        <w:r w:rsidRPr="00D31F39" w:rsidDel="008E0954">
          <w:rPr>
            <w:rFonts w:ascii="Ebrima" w:hAnsi="Ebrima" w:cstheme="minorHAnsi"/>
            <w:sz w:val="22"/>
            <w:szCs w:val="22"/>
            <w:highlight w:val="yellow"/>
          </w:rPr>
          <w:delText>Telefone: [•]</w:delText>
        </w:r>
      </w:del>
    </w:p>
    <w:p w14:paraId="0C4C035E" w14:textId="1BE6F8AF" w:rsidR="00107ED6" w:rsidDel="008E0954" w:rsidRDefault="00107ED6" w:rsidP="00107ED6">
      <w:pPr>
        <w:jc w:val="both"/>
        <w:rPr>
          <w:del w:id="421" w:author="Vinicius Franco" w:date="2020-12-19T00:15:00Z"/>
          <w:rFonts w:ascii="Ebrima" w:hAnsi="Ebrima"/>
          <w:sz w:val="22"/>
          <w:szCs w:val="22"/>
        </w:rPr>
      </w:pPr>
      <w:del w:id="422" w:author="Vinicius Franco" w:date="2020-12-19T00:15:00Z">
        <w:r w:rsidRPr="00D31F39" w:rsidDel="008E0954">
          <w:rPr>
            <w:rFonts w:ascii="Ebrima" w:hAnsi="Ebrima" w:cstheme="minorHAnsi"/>
            <w:sz w:val="22"/>
            <w:szCs w:val="22"/>
            <w:highlight w:val="yellow"/>
          </w:rPr>
          <w:delText>E-mail: [•]</w:delText>
        </w:r>
      </w:del>
    </w:p>
    <w:p w14:paraId="5B29E066" w14:textId="77777777" w:rsidR="00107ED6" w:rsidRDefault="00107ED6" w:rsidP="00497C74">
      <w:pPr>
        <w:jc w:val="both"/>
        <w:rPr>
          <w:rFonts w:ascii="Ebrima" w:hAnsi="Ebrima"/>
          <w:sz w:val="22"/>
          <w:szCs w:val="22"/>
        </w:rPr>
      </w:pPr>
    </w:p>
    <w:p w14:paraId="70928C2F" w14:textId="77777777" w:rsidR="00107ED6" w:rsidRDefault="00107ED6" w:rsidP="00497C74">
      <w:pPr>
        <w:jc w:val="both"/>
        <w:rPr>
          <w:rFonts w:ascii="Ebrima" w:hAnsi="Ebrima"/>
          <w:b/>
          <w:bCs/>
          <w:sz w:val="22"/>
          <w:szCs w:val="22"/>
        </w:rPr>
      </w:pPr>
      <w:r>
        <w:rPr>
          <w:rFonts w:ascii="Ebrima" w:hAnsi="Ebrima"/>
          <w:b/>
          <w:bCs/>
          <w:sz w:val="22"/>
          <w:szCs w:val="22"/>
        </w:rPr>
        <w:t>RAPHAEL CARVALHO DE ANDRADE</w:t>
      </w:r>
    </w:p>
    <w:p w14:paraId="4118CCD4" w14:textId="77777777" w:rsidR="00107ED6" w:rsidRDefault="00107ED6" w:rsidP="00497C74">
      <w:pPr>
        <w:jc w:val="both"/>
        <w:rPr>
          <w:rFonts w:ascii="Ebrima" w:hAnsi="Ebrima"/>
          <w:sz w:val="22"/>
          <w:szCs w:val="22"/>
        </w:rPr>
      </w:pPr>
      <w:r>
        <w:rPr>
          <w:rFonts w:ascii="Ebrima" w:hAnsi="Ebrima"/>
          <w:sz w:val="22"/>
          <w:szCs w:val="22"/>
        </w:rPr>
        <w:t>Avenida Lúcio Costa, nº 3360, apto. 506, Barra da Tijuca, CEP 22630-010, Rio de Janeiro/RJ.</w:t>
      </w:r>
    </w:p>
    <w:p w14:paraId="59D4873C" w14:textId="77777777" w:rsidR="008E0954" w:rsidRPr="008E5B99" w:rsidRDefault="008E0954" w:rsidP="008E0954">
      <w:pPr>
        <w:widowControl w:val="0"/>
        <w:jc w:val="both"/>
        <w:rPr>
          <w:ins w:id="423" w:author="Vinicius Franco" w:date="2020-12-19T00:15:00Z"/>
          <w:rFonts w:ascii="Ebrima" w:hAnsi="Ebrima"/>
          <w:sz w:val="22"/>
          <w:szCs w:val="22"/>
        </w:rPr>
      </w:pPr>
      <w:ins w:id="424" w:author="Vinicius Franco" w:date="2020-12-19T00:15:00Z">
        <w:r w:rsidRPr="008E5B99">
          <w:rPr>
            <w:rFonts w:ascii="Ebrima" w:hAnsi="Ebrima"/>
            <w:sz w:val="22"/>
            <w:szCs w:val="22"/>
          </w:rPr>
          <w:t>Telefone: (21) 3030-7201</w:t>
        </w:r>
      </w:ins>
    </w:p>
    <w:p w14:paraId="4954F3B8" w14:textId="77777777" w:rsidR="008E0954" w:rsidRPr="00D31F39" w:rsidRDefault="008E0954" w:rsidP="008E0954">
      <w:pPr>
        <w:widowControl w:val="0"/>
        <w:jc w:val="both"/>
        <w:rPr>
          <w:ins w:id="425" w:author="Vinicius Franco" w:date="2020-12-19T00:15:00Z"/>
          <w:rFonts w:ascii="Ebrima" w:hAnsi="Ebrima"/>
          <w:sz w:val="22"/>
          <w:szCs w:val="22"/>
        </w:rPr>
      </w:pPr>
      <w:ins w:id="426" w:author="Vinicius Franco" w:date="2020-12-19T00:15:00Z">
        <w:r w:rsidRPr="008E5B99">
          <w:rPr>
            <w:rFonts w:ascii="Ebrima" w:hAnsi="Ebrima"/>
            <w:sz w:val="22"/>
            <w:szCs w:val="22"/>
          </w:rPr>
          <w:t>E-mail: raphael.andrade@wamhoteis.com.br</w:t>
        </w:r>
      </w:ins>
    </w:p>
    <w:p w14:paraId="6F76AE44" w14:textId="11F708A1" w:rsidR="00107ED6" w:rsidRPr="00D31F39" w:rsidDel="008E0954" w:rsidRDefault="00107ED6" w:rsidP="00107ED6">
      <w:pPr>
        <w:tabs>
          <w:tab w:val="left" w:pos="1134"/>
        </w:tabs>
        <w:ind w:right="-2"/>
        <w:jc w:val="both"/>
        <w:rPr>
          <w:del w:id="427" w:author="Vinicius Franco" w:date="2020-12-19T00:15:00Z"/>
          <w:rFonts w:ascii="Ebrima" w:hAnsi="Ebrima" w:cstheme="minorHAnsi"/>
          <w:sz w:val="22"/>
          <w:szCs w:val="22"/>
          <w:highlight w:val="yellow"/>
        </w:rPr>
      </w:pPr>
      <w:del w:id="428" w:author="Vinicius Franco" w:date="2020-12-19T00:15:00Z">
        <w:r w:rsidRPr="00D31F39" w:rsidDel="008E0954">
          <w:rPr>
            <w:rFonts w:ascii="Ebrima" w:hAnsi="Ebrima" w:cstheme="minorHAnsi"/>
            <w:sz w:val="22"/>
            <w:szCs w:val="22"/>
            <w:highlight w:val="yellow"/>
          </w:rPr>
          <w:delText>Telefone: [•]</w:delText>
        </w:r>
      </w:del>
    </w:p>
    <w:p w14:paraId="37084AF5" w14:textId="64C44D40" w:rsidR="00107ED6" w:rsidDel="008E0954" w:rsidRDefault="00107ED6" w:rsidP="00107ED6">
      <w:pPr>
        <w:jc w:val="both"/>
        <w:rPr>
          <w:del w:id="429" w:author="Vinicius Franco" w:date="2020-12-19T00:15:00Z"/>
          <w:rFonts w:ascii="Ebrima" w:hAnsi="Ebrima"/>
          <w:sz w:val="22"/>
          <w:szCs w:val="22"/>
        </w:rPr>
      </w:pPr>
      <w:del w:id="430" w:author="Vinicius Franco" w:date="2020-12-19T00:15:00Z">
        <w:r w:rsidRPr="00D31F39" w:rsidDel="008E0954">
          <w:rPr>
            <w:rFonts w:ascii="Ebrima" w:hAnsi="Ebrima" w:cstheme="minorHAnsi"/>
            <w:sz w:val="22"/>
            <w:szCs w:val="22"/>
            <w:highlight w:val="yellow"/>
          </w:rPr>
          <w:delText>E-mail: [•]</w:delText>
        </w:r>
      </w:del>
    </w:p>
    <w:bookmarkEnd w:id="306"/>
    <w:p w14:paraId="54307457" w14:textId="77777777" w:rsidR="00107ED6" w:rsidRPr="00F52ABB" w:rsidRDefault="00107ED6" w:rsidP="00497C74">
      <w:pPr>
        <w:jc w:val="both"/>
        <w:rPr>
          <w:rFonts w:ascii="Ebrima" w:hAnsi="Ebrima"/>
          <w:sz w:val="22"/>
          <w:szCs w:val="22"/>
        </w:rPr>
      </w:pPr>
    </w:p>
    <w:p w14:paraId="61EC178D"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9507648" w14:textId="77777777" w:rsidR="00497C74" w:rsidRPr="00F52ABB" w:rsidRDefault="00497C74" w:rsidP="00497C74">
      <w:pPr>
        <w:jc w:val="both"/>
        <w:rPr>
          <w:rFonts w:ascii="Ebrima" w:hAnsi="Ebrima"/>
          <w:sz w:val="22"/>
          <w:szCs w:val="22"/>
        </w:rPr>
      </w:pPr>
    </w:p>
    <w:p w14:paraId="5ED67DDF" w14:textId="77777777"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C52F42">
        <w:rPr>
          <w:rFonts w:ascii="Ebrima" w:hAnsi="Ebrima"/>
          <w:sz w:val="22"/>
          <w:szCs w:val="22"/>
        </w:rPr>
        <w:t>W50</w:t>
      </w:r>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xml:space="preserve">, para o fim de recebimento de quaisquer comunicações, notificações, citações etc., bastando que a </w:t>
      </w:r>
      <w:proofErr w:type="spellStart"/>
      <w:r w:rsidR="00C2741B" w:rsidRPr="00F52ABB">
        <w:rPr>
          <w:rFonts w:ascii="Ebrima" w:hAnsi="Ebrima"/>
          <w:sz w:val="22"/>
          <w:szCs w:val="22"/>
        </w:rPr>
        <w:t>Securitizadora</w:t>
      </w:r>
      <w:proofErr w:type="spellEnd"/>
      <w:r w:rsidR="00C2741B" w:rsidRPr="00F52ABB">
        <w:rPr>
          <w:rFonts w:ascii="Ebrima" w:hAnsi="Ebrima"/>
          <w:sz w:val="22"/>
          <w:szCs w:val="22"/>
        </w:rPr>
        <w:t xml:space="preserve"> notifique, comunique ou cite qualquer um deles, para que, automaticamente, o outro seja considerado notificado.</w:t>
      </w:r>
    </w:p>
    <w:p w14:paraId="65A7CC6B" w14:textId="77777777" w:rsidR="00C2741B" w:rsidRPr="00F52ABB" w:rsidRDefault="00C2741B" w:rsidP="00497C74">
      <w:pPr>
        <w:jc w:val="both"/>
        <w:rPr>
          <w:rFonts w:ascii="Ebrima" w:hAnsi="Ebrima"/>
          <w:sz w:val="22"/>
          <w:szCs w:val="22"/>
        </w:rPr>
      </w:pPr>
    </w:p>
    <w:p w14:paraId="715A2119" w14:textId="77777777" w:rsidR="009E1F6F" w:rsidRPr="00F52ABB" w:rsidRDefault="009E1F6F" w:rsidP="009E1F6F">
      <w:pPr>
        <w:autoSpaceDE w:val="0"/>
        <w:autoSpaceDN w:val="0"/>
        <w:adjustRightInd w:val="0"/>
        <w:jc w:val="both"/>
        <w:rPr>
          <w:rFonts w:ascii="Ebrima" w:hAnsi="Ebrima"/>
          <w:sz w:val="22"/>
          <w:szCs w:val="22"/>
        </w:rPr>
      </w:pPr>
    </w:p>
    <w:p w14:paraId="29B4C26E"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1693C3AA" w14:textId="77777777" w:rsidR="009E1F6F" w:rsidRPr="00381715" w:rsidRDefault="009E1F6F" w:rsidP="009E1F6F">
      <w:pPr>
        <w:autoSpaceDE w:val="0"/>
        <w:autoSpaceDN w:val="0"/>
        <w:adjustRightInd w:val="0"/>
        <w:jc w:val="both"/>
        <w:rPr>
          <w:rFonts w:ascii="Ebrima" w:hAnsi="Ebrima"/>
          <w:sz w:val="22"/>
        </w:rPr>
      </w:pPr>
    </w:p>
    <w:p w14:paraId="3DC61219" w14:textId="7777777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C52F42">
        <w:rPr>
          <w:rFonts w:ascii="Ebrima" w:hAnsi="Ebrima"/>
          <w:sz w:val="22"/>
          <w:szCs w:val="22"/>
        </w:rPr>
        <w:t>W50</w:t>
      </w:r>
      <w:r w:rsidRPr="00F52ABB">
        <w:rPr>
          <w:rFonts w:ascii="Ebrima" w:hAnsi="Ebrima"/>
          <w:sz w:val="22"/>
          <w:szCs w:val="22"/>
        </w:rPr>
        <w:t>:</w:t>
      </w:r>
    </w:p>
    <w:p w14:paraId="72B10B8A" w14:textId="77777777" w:rsidR="009E1F6F" w:rsidRPr="00F52ABB" w:rsidRDefault="009E1F6F" w:rsidP="009E1F6F">
      <w:pPr>
        <w:autoSpaceDE w:val="0"/>
        <w:autoSpaceDN w:val="0"/>
        <w:adjustRightInd w:val="0"/>
        <w:ind w:left="709"/>
        <w:jc w:val="both"/>
        <w:rPr>
          <w:rFonts w:ascii="Ebrima" w:hAnsi="Ebrima"/>
          <w:sz w:val="22"/>
          <w:szCs w:val="22"/>
        </w:rPr>
      </w:pPr>
    </w:p>
    <w:p w14:paraId="0D14B1C2" w14:textId="77777777"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6DF4266E"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4A734AB0"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averbações e transferências em cartório de registro de títulos e documentos e/ou juntas comerciais e registros de imóveis, mediante a apresentação dos respectivos comprovantes;</w:t>
      </w:r>
    </w:p>
    <w:p w14:paraId="44051E2D"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636ED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689F839E"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A8944FA" w14:textId="77777777"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0F27F8F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0B872D3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5BDF739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6637B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17CDE1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3E619C0F"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41ACB4A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99B564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7749423F"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07F5908"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4087625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24D4AD07"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0DFE9DF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FEDDF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despesas incorridas com a cobrança dos Créditos Imobiliários Totais.</w:t>
      </w:r>
    </w:p>
    <w:p w14:paraId="7B95AF94" w14:textId="77777777" w:rsidR="009E1F6F" w:rsidRPr="00F52ABB" w:rsidRDefault="009E1F6F" w:rsidP="009E1F6F">
      <w:pPr>
        <w:autoSpaceDE w:val="0"/>
        <w:autoSpaceDN w:val="0"/>
        <w:adjustRightInd w:val="0"/>
        <w:ind w:left="709"/>
        <w:jc w:val="both"/>
        <w:rPr>
          <w:rFonts w:ascii="Ebrima" w:hAnsi="Ebrima"/>
          <w:sz w:val="22"/>
          <w:szCs w:val="22"/>
        </w:rPr>
      </w:pPr>
    </w:p>
    <w:p w14:paraId="387DCE28" w14:textId="7777777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C52F42">
        <w:rPr>
          <w:rFonts w:ascii="Ebrima" w:hAnsi="Ebrima"/>
          <w:sz w:val="22"/>
          <w:szCs w:val="22"/>
        </w:rPr>
        <w:t>W50</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w:t>
      </w:r>
      <w:proofErr w:type="spellStart"/>
      <w:r w:rsidRPr="00D767E4">
        <w:rPr>
          <w:rFonts w:ascii="Ebrima" w:hAnsi="Ebrima"/>
          <w:bCs/>
          <w:sz w:val="22"/>
          <w:szCs w:val="22"/>
        </w:rPr>
        <w:t>Securitizadora</w:t>
      </w:r>
      <w:proofErr w:type="spellEnd"/>
      <w:r w:rsidRPr="00D767E4">
        <w:rPr>
          <w:rFonts w:ascii="Ebrima" w:hAnsi="Ebrima"/>
          <w:bCs/>
          <w:sz w:val="22"/>
          <w:szCs w:val="22"/>
        </w:rPr>
        <w:t xml:space="preserve">,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4D5AA514" w14:textId="77777777" w:rsidR="009E1F6F" w:rsidRPr="00F52ABB" w:rsidRDefault="009E1F6F" w:rsidP="009E1F6F">
      <w:pPr>
        <w:autoSpaceDE w:val="0"/>
        <w:autoSpaceDN w:val="0"/>
        <w:adjustRightInd w:val="0"/>
        <w:jc w:val="both"/>
        <w:rPr>
          <w:rFonts w:ascii="Ebrima" w:hAnsi="Ebrima"/>
          <w:sz w:val="22"/>
          <w:szCs w:val="22"/>
        </w:rPr>
      </w:pPr>
    </w:p>
    <w:p w14:paraId="297BD439" w14:textId="7777777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pela </w:t>
      </w:r>
      <w:r w:rsidR="00C52F42">
        <w:rPr>
          <w:rFonts w:ascii="Ebrima" w:hAnsi="Ebrima"/>
          <w:sz w:val="22"/>
          <w:szCs w:val="22"/>
        </w:rPr>
        <w:t>W50</w:t>
      </w:r>
      <w:r w:rsidR="00DA161F" w:rsidRPr="00F52ABB">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0E894E06" w14:textId="77777777" w:rsidR="009E1F6F" w:rsidRPr="00F52ABB" w:rsidRDefault="009E1F6F" w:rsidP="009E1F6F">
      <w:pPr>
        <w:autoSpaceDE w:val="0"/>
        <w:autoSpaceDN w:val="0"/>
        <w:adjustRightInd w:val="0"/>
        <w:ind w:left="709"/>
        <w:jc w:val="both"/>
        <w:rPr>
          <w:rFonts w:ascii="Ebrima" w:hAnsi="Ebrima"/>
          <w:sz w:val="22"/>
          <w:szCs w:val="22"/>
        </w:rPr>
      </w:pPr>
    </w:p>
    <w:p w14:paraId="44830250" w14:textId="77777777"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C52F42">
        <w:rPr>
          <w:rFonts w:ascii="Ebrima" w:hAnsi="Ebrima"/>
          <w:sz w:val="22"/>
          <w:szCs w:val="22"/>
        </w:rPr>
        <w:t>W50</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70FC9180" w14:textId="77777777" w:rsidR="009E1F6F" w:rsidRPr="00F52ABB" w:rsidRDefault="009E1F6F" w:rsidP="00497C74">
      <w:pPr>
        <w:jc w:val="both"/>
        <w:rPr>
          <w:rFonts w:ascii="Ebrima" w:hAnsi="Ebrima"/>
          <w:sz w:val="22"/>
          <w:szCs w:val="22"/>
        </w:rPr>
      </w:pPr>
    </w:p>
    <w:p w14:paraId="2466BE8F" w14:textId="77777777" w:rsidR="00497C74" w:rsidRPr="00F52ABB" w:rsidRDefault="00497C74" w:rsidP="00497C74">
      <w:pPr>
        <w:autoSpaceDE w:val="0"/>
        <w:autoSpaceDN w:val="0"/>
        <w:adjustRightInd w:val="0"/>
        <w:jc w:val="both"/>
        <w:rPr>
          <w:rFonts w:ascii="Ebrima" w:hAnsi="Ebrima"/>
          <w:sz w:val="22"/>
          <w:szCs w:val="22"/>
        </w:rPr>
      </w:pPr>
    </w:p>
    <w:p w14:paraId="14A92C8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391DC97A" w14:textId="77777777" w:rsidR="00497C74" w:rsidRPr="00F52ABB" w:rsidRDefault="00497C74" w:rsidP="00497C74">
      <w:pPr>
        <w:autoSpaceDE w:val="0"/>
        <w:autoSpaceDN w:val="0"/>
        <w:adjustRightInd w:val="0"/>
        <w:jc w:val="both"/>
        <w:rPr>
          <w:rFonts w:ascii="Ebrima" w:hAnsi="Ebrima"/>
          <w:sz w:val="22"/>
          <w:szCs w:val="22"/>
        </w:rPr>
      </w:pPr>
    </w:p>
    <w:p w14:paraId="46C71B05"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647684" w14:textId="77777777" w:rsidR="00497C74" w:rsidRPr="00F52ABB" w:rsidRDefault="00497C74" w:rsidP="00497C74">
      <w:pPr>
        <w:autoSpaceDE w:val="0"/>
        <w:autoSpaceDN w:val="0"/>
        <w:adjustRightInd w:val="0"/>
        <w:jc w:val="both"/>
        <w:rPr>
          <w:rFonts w:ascii="Ebrima" w:hAnsi="Ebrima"/>
          <w:sz w:val="22"/>
          <w:szCs w:val="22"/>
        </w:rPr>
      </w:pPr>
    </w:p>
    <w:p w14:paraId="2C238EC8"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B29468D" w14:textId="77777777" w:rsidR="00497C74" w:rsidRPr="00F52ABB" w:rsidRDefault="00497C74" w:rsidP="00497C74">
      <w:pPr>
        <w:autoSpaceDE w:val="0"/>
        <w:autoSpaceDN w:val="0"/>
        <w:adjustRightInd w:val="0"/>
        <w:jc w:val="both"/>
        <w:rPr>
          <w:rFonts w:ascii="Ebrima" w:hAnsi="Ebrima"/>
          <w:sz w:val="22"/>
          <w:szCs w:val="22"/>
        </w:rPr>
      </w:pPr>
    </w:p>
    <w:p w14:paraId="29847C65" w14:textId="2CCF988F"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w:t>
      </w:r>
      <w:r w:rsidR="002D63EA">
        <w:rPr>
          <w:rFonts w:ascii="Ebrima" w:hAnsi="Ebrima"/>
          <w:sz w:val="22"/>
          <w:szCs w:val="22"/>
        </w:rPr>
        <w:t xml:space="preserve">o item </w:t>
      </w:r>
      <w:r w:rsidRPr="00F52ABB">
        <w:rPr>
          <w:rFonts w:ascii="Ebrima" w:hAnsi="Ebrima"/>
          <w:sz w:val="22"/>
          <w:szCs w:val="22"/>
        </w:rPr>
        <w:t>13.2, acima, acompanhado dos documentos que a tenham fundamentado, será bastante para instruir o pedido de tutela específica da obrigação.</w:t>
      </w:r>
    </w:p>
    <w:p w14:paraId="5AA4FB31" w14:textId="77777777" w:rsidR="00497C74" w:rsidRPr="00F52ABB" w:rsidRDefault="00497C74" w:rsidP="00497C74">
      <w:pPr>
        <w:autoSpaceDE w:val="0"/>
        <w:autoSpaceDN w:val="0"/>
        <w:adjustRightInd w:val="0"/>
        <w:ind w:left="709"/>
        <w:jc w:val="both"/>
        <w:rPr>
          <w:rFonts w:ascii="Ebrima" w:hAnsi="Ebrima"/>
          <w:sz w:val="22"/>
          <w:szCs w:val="22"/>
        </w:rPr>
      </w:pPr>
    </w:p>
    <w:p w14:paraId="0645721A" w14:textId="77777777" w:rsidR="00B64A03" w:rsidRPr="00F52ABB" w:rsidRDefault="00B64A03" w:rsidP="00497C74">
      <w:pPr>
        <w:autoSpaceDE w:val="0"/>
        <w:autoSpaceDN w:val="0"/>
        <w:adjustRightInd w:val="0"/>
        <w:ind w:left="709"/>
        <w:jc w:val="both"/>
        <w:rPr>
          <w:rFonts w:ascii="Ebrima" w:hAnsi="Ebrima"/>
          <w:sz w:val="22"/>
          <w:szCs w:val="22"/>
        </w:rPr>
      </w:pPr>
    </w:p>
    <w:p w14:paraId="3137071E"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2718E22A" w14:textId="77777777" w:rsidR="00497C74" w:rsidRPr="00F52ABB" w:rsidRDefault="00497C74" w:rsidP="00497C74">
      <w:pPr>
        <w:autoSpaceDE w:val="0"/>
        <w:autoSpaceDN w:val="0"/>
        <w:adjustRightInd w:val="0"/>
        <w:jc w:val="both"/>
        <w:rPr>
          <w:rFonts w:ascii="Ebrima" w:hAnsi="Ebrima"/>
          <w:sz w:val="22"/>
          <w:szCs w:val="22"/>
        </w:rPr>
      </w:pPr>
    </w:p>
    <w:p w14:paraId="00A93E0D"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77BE3590" w14:textId="77777777" w:rsidR="00222CE4" w:rsidRPr="00F52ABB" w:rsidRDefault="00222CE4" w:rsidP="00497C74">
      <w:pPr>
        <w:autoSpaceDE w:val="0"/>
        <w:autoSpaceDN w:val="0"/>
        <w:adjustRightInd w:val="0"/>
        <w:jc w:val="both"/>
        <w:rPr>
          <w:rFonts w:ascii="Ebrima" w:hAnsi="Ebrima"/>
          <w:sz w:val="22"/>
          <w:szCs w:val="22"/>
        </w:rPr>
      </w:pPr>
    </w:p>
    <w:p w14:paraId="5719C209"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xml:space="preserve">; (v) decorrer de correção de </w:t>
      </w:r>
      <w:r w:rsidR="00A6313F" w:rsidRPr="00F52ABB">
        <w:rPr>
          <w:rFonts w:ascii="Ebrima" w:hAnsi="Ebrima" w:cstheme="minorHAnsi"/>
          <w:sz w:val="22"/>
          <w:szCs w:val="22"/>
        </w:rPr>
        <w:lastRenderedPageBreak/>
        <w:t>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1235A7DE" w14:textId="77777777" w:rsidR="00497C74" w:rsidRDefault="00497C74" w:rsidP="00497C74">
      <w:pPr>
        <w:autoSpaceDE w:val="0"/>
        <w:autoSpaceDN w:val="0"/>
        <w:adjustRightInd w:val="0"/>
        <w:jc w:val="both"/>
        <w:rPr>
          <w:rFonts w:ascii="Ebrima" w:hAnsi="Ebrima"/>
          <w:sz w:val="22"/>
          <w:szCs w:val="22"/>
        </w:rPr>
      </w:pPr>
    </w:p>
    <w:p w14:paraId="2F75A5E6" w14:textId="77777777"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4F6A2F83" w14:textId="77777777" w:rsidR="008622CC" w:rsidRPr="00F52ABB" w:rsidRDefault="008622CC" w:rsidP="00BE2D10">
      <w:pPr>
        <w:autoSpaceDE w:val="0"/>
        <w:autoSpaceDN w:val="0"/>
        <w:adjustRightInd w:val="0"/>
        <w:ind w:left="708"/>
        <w:jc w:val="both"/>
        <w:rPr>
          <w:rFonts w:ascii="Ebrima" w:hAnsi="Ebrima"/>
          <w:sz w:val="22"/>
          <w:szCs w:val="22"/>
        </w:rPr>
      </w:pPr>
    </w:p>
    <w:p w14:paraId="37AD8EF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da </w:t>
      </w:r>
      <w:r w:rsidR="00C52F42">
        <w:rPr>
          <w:rFonts w:ascii="Ebrima" w:hAnsi="Ebrima"/>
          <w:sz w:val="22"/>
          <w:szCs w:val="22"/>
        </w:rPr>
        <w:t>W50</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185202BB" w14:textId="77777777" w:rsidR="00497C74" w:rsidRPr="00F52ABB" w:rsidRDefault="00497C74" w:rsidP="00497C74">
      <w:pPr>
        <w:jc w:val="both"/>
        <w:rPr>
          <w:rFonts w:ascii="Ebrima" w:hAnsi="Ebrima"/>
          <w:sz w:val="22"/>
          <w:szCs w:val="22"/>
        </w:rPr>
      </w:pPr>
    </w:p>
    <w:p w14:paraId="1D3F7C7A"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C52F42">
        <w:rPr>
          <w:rFonts w:ascii="Ebrima" w:hAnsi="Ebrima"/>
          <w:sz w:val="22"/>
          <w:szCs w:val="22"/>
        </w:rPr>
        <w:t>W50</w:t>
      </w:r>
      <w:r w:rsidR="00683D6F" w:rsidRPr="00F52ABB">
        <w:rPr>
          <w:rFonts w:ascii="Ebrima" w:hAnsi="Ebrima"/>
          <w:sz w:val="22"/>
          <w:szCs w:val="22"/>
        </w:rPr>
        <w:t xml:space="preserve"> e/ou da </w:t>
      </w:r>
      <w:r w:rsidR="00C52F42">
        <w:rPr>
          <w:rFonts w:ascii="Ebrima" w:hAnsi="Ebrima"/>
          <w:sz w:val="22"/>
          <w:szCs w:val="22"/>
        </w:rPr>
        <w:t>W50</w:t>
      </w:r>
      <w:r w:rsidRPr="00F52A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R$ </w:t>
      </w:r>
      <w:r w:rsidR="00CD0179" w:rsidRPr="00F52ABB">
        <w:rPr>
          <w:rFonts w:ascii="Ebrima" w:hAnsi="Ebrima"/>
          <w:sz w:val="22"/>
          <w:szCs w:val="22"/>
        </w:rPr>
        <w:t>3</w:t>
      </w:r>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r w:rsidR="00CD0179" w:rsidRPr="00F52ABB">
        <w:rPr>
          <w:rFonts w:ascii="Ebrima" w:hAnsi="Ebrima"/>
          <w:sz w:val="22"/>
          <w:szCs w:val="22"/>
        </w:rPr>
        <w:t>trezentos</w:t>
      </w:r>
      <w:r w:rsidRPr="00F52ABB">
        <w:rPr>
          <w:rFonts w:ascii="Ebrima" w:hAnsi="Ebrima"/>
          <w:sz w:val="22"/>
          <w:szCs w:val="22"/>
        </w:rPr>
        <w:t xml:space="preserve"> reais)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2797252B" w14:textId="77777777" w:rsidR="00497C74" w:rsidRPr="00F52ABB" w:rsidRDefault="00497C74" w:rsidP="00497C74">
      <w:pPr>
        <w:autoSpaceDE w:val="0"/>
        <w:autoSpaceDN w:val="0"/>
        <w:adjustRightInd w:val="0"/>
        <w:jc w:val="both"/>
        <w:rPr>
          <w:rFonts w:ascii="Ebrima" w:hAnsi="Ebrima"/>
          <w:sz w:val="22"/>
          <w:szCs w:val="22"/>
        </w:rPr>
      </w:pPr>
    </w:p>
    <w:p w14:paraId="6C79BC1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15316D30" w14:textId="77777777" w:rsidR="00497C74" w:rsidRPr="00F52ABB" w:rsidRDefault="00497C74" w:rsidP="00497C74">
      <w:pPr>
        <w:autoSpaceDE w:val="0"/>
        <w:autoSpaceDN w:val="0"/>
        <w:adjustRightInd w:val="0"/>
        <w:jc w:val="both"/>
        <w:rPr>
          <w:rFonts w:ascii="Ebrima" w:hAnsi="Ebrima"/>
          <w:sz w:val="22"/>
          <w:szCs w:val="22"/>
        </w:rPr>
      </w:pPr>
    </w:p>
    <w:p w14:paraId="2436922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5C9168C3" w14:textId="77777777" w:rsidR="00497C74" w:rsidRPr="00F52ABB" w:rsidRDefault="00497C74" w:rsidP="00497C74">
      <w:pPr>
        <w:autoSpaceDE w:val="0"/>
        <w:autoSpaceDN w:val="0"/>
        <w:adjustRightInd w:val="0"/>
        <w:jc w:val="both"/>
        <w:rPr>
          <w:rFonts w:ascii="Ebrima" w:hAnsi="Ebrima"/>
          <w:sz w:val="22"/>
          <w:szCs w:val="22"/>
        </w:rPr>
      </w:pPr>
    </w:p>
    <w:p w14:paraId="516CDA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57F717EB" w14:textId="77777777" w:rsidR="00497C74" w:rsidRPr="00F52ABB" w:rsidRDefault="00497C74" w:rsidP="00497C74">
      <w:pPr>
        <w:autoSpaceDE w:val="0"/>
        <w:autoSpaceDN w:val="0"/>
        <w:adjustRightInd w:val="0"/>
        <w:jc w:val="both"/>
        <w:rPr>
          <w:rFonts w:ascii="Ebrima" w:hAnsi="Ebrima"/>
          <w:sz w:val="22"/>
          <w:szCs w:val="22"/>
        </w:rPr>
      </w:pPr>
    </w:p>
    <w:p w14:paraId="3D5D665E"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432CEF60" w14:textId="77777777" w:rsidR="00497C74" w:rsidRPr="00F52ABB" w:rsidRDefault="00497C74" w:rsidP="00497C74">
      <w:pPr>
        <w:autoSpaceDE w:val="0"/>
        <w:autoSpaceDN w:val="0"/>
        <w:adjustRightInd w:val="0"/>
        <w:jc w:val="both"/>
        <w:rPr>
          <w:rFonts w:ascii="Ebrima" w:hAnsi="Ebrima"/>
          <w:sz w:val="22"/>
          <w:szCs w:val="22"/>
        </w:rPr>
      </w:pPr>
    </w:p>
    <w:p w14:paraId="2DE81DCD"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CCC18D7" w14:textId="77777777" w:rsidR="00497C74" w:rsidRPr="00F52ABB" w:rsidRDefault="00497C74" w:rsidP="00497C74">
      <w:pPr>
        <w:jc w:val="both"/>
        <w:rPr>
          <w:rFonts w:ascii="Ebrima" w:hAnsi="Ebrima"/>
          <w:sz w:val="22"/>
          <w:szCs w:val="22"/>
        </w:rPr>
      </w:pPr>
    </w:p>
    <w:p w14:paraId="7CE1C200"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BDC684B" w14:textId="77777777" w:rsidR="00497C74" w:rsidRPr="00F52ABB" w:rsidRDefault="00497C74" w:rsidP="00497C74">
      <w:pPr>
        <w:jc w:val="both"/>
        <w:rPr>
          <w:rFonts w:ascii="Ebrima" w:hAnsi="Ebrima"/>
          <w:sz w:val="22"/>
          <w:szCs w:val="22"/>
        </w:rPr>
      </w:pPr>
    </w:p>
    <w:p w14:paraId="5199ED78"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431" w:name="_Hlk44963421"/>
      <w:r w:rsidR="008E784B">
        <w:rPr>
          <w:rFonts w:ascii="Ebrima" w:hAnsi="Ebrima"/>
          <w:sz w:val="22"/>
          <w:szCs w:val="22"/>
        </w:rPr>
        <w:t>s</w:t>
      </w:r>
      <w:r w:rsidR="008E784B"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431"/>
      <w:r w:rsidRPr="00F52ABB">
        <w:rPr>
          <w:rFonts w:ascii="Ebrima" w:hAnsi="Ebrima"/>
          <w:sz w:val="22"/>
          <w:szCs w:val="22"/>
        </w:rPr>
        <w:t>.</w:t>
      </w:r>
    </w:p>
    <w:p w14:paraId="193807E9" w14:textId="77777777" w:rsidR="006D68A9" w:rsidRPr="00F52ABB" w:rsidRDefault="006D68A9" w:rsidP="00820D5B">
      <w:pPr>
        <w:pStyle w:val="PargrafodaLista"/>
        <w:rPr>
          <w:rFonts w:ascii="Ebrima" w:hAnsi="Ebrima"/>
          <w:sz w:val="22"/>
          <w:szCs w:val="22"/>
        </w:rPr>
      </w:pPr>
    </w:p>
    <w:p w14:paraId="15943E07"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31C57D9" w14:textId="77777777" w:rsidR="00707B82" w:rsidRPr="00F52ABB" w:rsidRDefault="00707B82" w:rsidP="00497C74">
      <w:pPr>
        <w:autoSpaceDE w:val="0"/>
        <w:autoSpaceDN w:val="0"/>
        <w:adjustRightInd w:val="0"/>
        <w:jc w:val="both"/>
        <w:rPr>
          <w:rFonts w:ascii="Ebrima" w:hAnsi="Ebrima"/>
          <w:strike/>
          <w:sz w:val="22"/>
          <w:szCs w:val="22"/>
        </w:rPr>
      </w:pPr>
    </w:p>
    <w:p w14:paraId="216320B6" w14:textId="77777777" w:rsidR="00DA71A0" w:rsidRPr="00F52ABB" w:rsidRDefault="00DA71A0" w:rsidP="00497C74">
      <w:pPr>
        <w:autoSpaceDE w:val="0"/>
        <w:autoSpaceDN w:val="0"/>
        <w:adjustRightInd w:val="0"/>
        <w:jc w:val="both"/>
        <w:rPr>
          <w:rFonts w:ascii="Ebrima" w:hAnsi="Ebrima"/>
          <w:strike/>
          <w:sz w:val="22"/>
          <w:szCs w:val="22"/>
        </w:rPr>
      </w:pPr>
    </w:p>
    <w:p w14:paraId="72EAA9C6"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2F8011F5" w14:textId="77777777" w:rsidR="00497C74" w:rsidRPr="00F52ABB" w:rsidRDefault="00497C74" w:rsidP="00497C74">
      <w:pPr>
        <w:rPr>
          <w:rFonts w:ascii="Ebrima" w:hAnsi="Ebrima"/>
          <w:sz w:val="22"/>
          <w:szCs w:val="22"/>
        </w:rPr>
      </w:pPr>
    </w:p>
    <w:p w14:paraId="5F3DB5C0"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432" w:name="_Hlk495259044"/>
      <w:bookmarkStart w:id="433"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5D72671B" w14:textId="77777777" w:rsidR="00497C74" w:rsidRPr="00F52ABB" w:rsidRDefault="00497C74" w:rsidP="00497C74">
      <w:pPr>
        <w:ind w:left="709"/>
        <w:jc w:val="both"/>
        <w:rPr>
          <w:rFonts w:ascii="Ebrima" w:hAnsi="Ebrima"/>
          <w:sz w:val="22"/>
          <w:szCs w:val="22"/>
        </w:rPr>
      </w:pPr>
    </w:p>
    <w:p w14:paraId="08EA6748"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388DAEC" w14:textId="77777777" w:rsidR="00497C74" w:rsidRPr="00F52ABB" w:rsidRDefault="00497C74" w:rsidP="00497C74">
      <w:pPr>
        <w:ind w:left="709"/>
        <w:jc w:val="both"/>
        <w:rPr>
          <w:rFonts w:ascii="Ebrima" w:hAnsi="Ebrima"/>
          <w:sz w:val="22"/>
          <w:szCs w:val="22"/>
        </w:rPr>
      </w:pPr>
    </w:p>
    <w:p w14:paraId="54435830"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lastRenderedPageBreak/>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369B1C14" w14:textId="77777777" w:rsidR="00497C74" w:rsidRPr="00F52ABB" w:rsidRDefault="00497C74" w:rsidP="00497C74">
      <w:pPr>
        <w:ind w:left="709"/>
        <w:jc w:val="both"/>
        <w:rPr>
          <w:rFonts w:ascii="Ebrima" w:hAnsi="Ebrima"/>
          <w:sz w:val="22"/>
          <w:szCs w:val="22"/>
        </w:rPr>
      </w:pPr>
    </w:p>
    <w:p w14:paraId="779101A8"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434" w:name="_Hlk485099735"/>
      <w:r w:rsidR="00497C74" w:rsidRPr="00F52ABB">
        <w:rPr>
          <w:rFonts w:ascii="Ebrima" w:hAnsi="Ebrima"/>
          <w:sz w:val="22"/>
          <w:szCs w:val="22"/>
        </w:rPr>
        <w:t>Câmara de Arbitragem Empresarial do Brasil – CAMARB</w:t>
      </w:r>
      <w:bookmarkEnd w:id="434"/>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r w:rsidR="00DE066A">
        <w:rPr>
          <w:rFonts w:ascii="Ebrima" w:hAnsi="Ebrima"/>
          <w:sz w:val="22"/>
          <w:szCs w:val="22"/>
        </w:rPr>
        <w:t xml:space="preserve"> </w:t>
      </w:r>
    </w:p>
    <w:p w14:paraId="10F9746F" w14:textId="77777777" w:rsidR="00497C74" w:rsidRPr="00F52ABB" w:rsidRDefault="00497C74" w:rsidP="00497C74">
      <w:pPr>
        <w:tabs>
          <w:tab w:val="left" w:pos="709"/>
        </w:tabs>
        <w:ind w:left="709" w:right="-176"/>
        <w:jc w:val="both"/>
        <w:rPr>
          <w:rFonts w:ascii="Ebrima" w:hAnsi="Ebrima"/>
          <w:sz w:val="22"/>
          <w:szCs w:val="22"/>
        </w:rPr>
      </w:pPr>
    </w:p>
    <w:p w14:paraId="4CF4771A"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435" w:name="_DV_M525"/>
      <w:bookmarkEnd w:id="435"/>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598A03CD" w14:textId="77777777" w:rsidR="00497C74" w:rsidRPr="00F52ABB" w:rsidRDefault="00497C74" w:rsidP="00497C74">
      <w:pPr>
        <w:tabs>
          <w:tab w:val="left" w:pos="709"/>
        </w:tabs>
        <w:ind w:left="709" w:right="-176"/>
        <w:jc w:val="both"/>
        <w:rPr>
          <w:rFonts w:ascii="Ebrima" w:hAnsi="Ebrima"/>
          <w:sz w:val="22"/>
          <w:szCs w:val="22"/>
        </w:rPr>
      </w:pPr>
    </w:p>
    <w:p w14:paraId="1EC0A3C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436" w:name="_DV_M527"/>
      <w:bookmarkEnd w:id="436"/>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F577D4E" w14:textId="77777777" w:rsidR="00497C74" w:rsidRPr="00F52ABB" w:rsidRDefault="00497C74" w:rsidP="00497C74">
      <w:pPr>
        <w:tabs>
          <w:tab w:val="left" w:pos="709"/>
        </w:tabs>
        <w:ind w:left="709"/>
        <w:jc w:val="both"/>
        <w:rPr>
          <w:rFonts w:ascii="Ebrima" w:hAnsi="Ebrima"/>
          <w:sz w:val="22"/>
          <w:szCs w:val="22"/>
        </w:rPr>
      </w:pPr>
    </w:p>
    <w:p w14:paraId="3A6EF0C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D17DB28"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273F77B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437" w:name="_DV_M529"/>
      <w:bookmarkEnd w:id="437"/>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8E01CFE" w14:textId="77777777" w:rsidR="00497C74" w:rsidRPr="00F52ABB" w:rsidRDefault="00497C74" w:rsidP="00497C74">
      <w:pPr>
        <w:tabs>
          <w:tab w:val="left" w:pos="709"/>
        </w:tabs>
        <w:ind w:left="709" w:right="-176"/>
        <w:jc w:val="both"/>
        <w:rPr>
          <w:rFonts w:ascii="Ebrima" w:hAnsi="Ebrima"/>
          <w:sz w:val="22"/>
          <w:szCs w:val="22"/>
        </w:rPr>
      </w:pPr>
    </w:p>
    <w:p w14:paraId="58C505A1"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1975C4A9" w14:textId="77777777" w:rsidR="00497C74" w:rsidRPr="00F52ABB" w:rsidRDefault="00497C74" w:rsidP="00497C74">
      <w:pPr>
        <w:tabs>
          <w:tab w:val="left" w:pos="709"/>
        </w:tabs>
        <w:ind w:left="709" w:right="-176"/>
        <w:jc w:val="both"/>
        <w:rPr>
          <w:rFonts w:ascii="Ebrima" w:hAnsi="Ebrima"/>
          <w:sz w:val="22"/>
          <w:szCs w:val="22"/>
        </w:rPr>
      </w:pPr>
    </w:p>
    <w:p w14:paraId="560652B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B9F658F" w14:textId="77777777" w:rsidR="00497C74" w:rsidRPr="00F52ABB" w:rsidRDefault="00497C74" w:rsidP="00497C74">
      <w:pPr>
        <w:tabs>
          <w:tab w:val="left" w:pos="709"/>
        </w:tabs>
        <w:ind w:left="709" w:right="-176"/>
        <w:jc w:val="both"/>
        <w:rPr>
          <w:rFonts w:ascii="Ebrima" w:hAnsi="Ebrima"/>
          <w:sz w:val="22"/>
          <w:szCs w:val="22"/>
        </w:rPr>
      </w:pPr>
    </w:p>
    <w:p w14:paraId="3D07F23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4E33A6F" w14:textId="77777777" w:rsidR="00497C74" w:rsidRPr="00F52ABB" w:rsidRDefault="00497C74" w:rsidP="00497C74">
      <w:pPr>
        <w:tabs>
          <w:tab w:val="left" w:pos="709"/>
        </w:tabs>
        <w:ind w:left="709" w:right="-176"/>
        <w:jc w:val="both"/>
        <w:rPr>
          <w:rFonts w:ascii="Ebrima" w:hAnsi="Ebrima"/>
          <w:sz w:val="22"/>
          <w:szCs w:val="22"/>
        </w:rPr>
      </w:pPr>
    </w:p>
    <w:p w14:paraId="4C459F1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25F555C7" w14:textId="77777777" w:rsidR="00497C74" w:rsidRPr="00F52ABB" w:rsidRDefault="00497C74" w:rsidP="00497C74">
      <w:pPr>
        <w:tabs>
          <w:tab w:val="left" w:pos="709"/>
        </w:tabs>
        <w:ind w:left="709" w:right="-176"/>
        <w:jc w:val="both"/>
        <w:rPr>
          <w:rFonts w:ascii="Ebrima" w:hAnsi="Ebrima"/>
          <w:sz w:val="22"/>
          <w:szCs w:val="22"/>
        </w:rPr>
      </w:pPr>
    </w:p>
    <w:p w14:paraId="4FE8890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6DD0A23" w14:textId="77777777" w:rsidR="00497C74" w:rsidRPr="00F52ABB" w:rsidRDefault="00497C74" w:rsidP="00497C74">
      <w:pPr>
        <w:tabs>
          <w:tab w:val="left" w:pos="709"/>
        </w:tabs>
        <w:ind w:left="709" w:right="-176"/>
        <w:jc w:val="both"/>
        <w:rPr>
          <w:rFonts w:ascii="Ebrima" w:hAnsi="Ebrima"/>
          <w:sz w:val="22"/>
          <w:szCs w:val="22"/>
        </w:rPr>
      </w:pPr>
    </w:p>
    <w:p w14:paraId="08DAB696"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lastRenderedPageBreak/>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9B521D" w14:textId="77777777" w:rsidR="00497C74" w:rsidRPr="00F52ABB" w:rsidRDefault="00497C74" w:rsidP="00497C74">
      <w:pPr>
        <w:tabs>
          <w:tab w:val="left" w:pos="709"/>
        </w:tabs>
        <w:ind w:left="709" w:right="-176"/>
        <w:jc w:val="both"/>
        <w:rPr>
          <w:rFonts w:ascii="Ebrima" w:hAnsi="Ebrima"/>
          <w:sz w:val="22"/>
          <w:szCs w:val="22"/>
        </w:rPr>
      </w:pPr>
    </w:p>
    <w:p w14:paraId="66A9F029"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206F35A1" w14:textId="77777777" w:rsidR="00497C74" w:rsidRPr="00F52ABB" w:rsidRDefault="00497C74" w:rsidP="00497C74">
      <w:pPr>
        <w:tabs>
          <w:tab w:val="left" w:pos="709"/>
        </w:tabs>
        <w:ind w:left="709" w:right="-176"/>
        <w:jc w:val="both"/>
        <w:rPr>
          <w:rFonts w:ascii="Ebrima" w:hAnsi="Ebrima"/>
          <w:sz w:val="22"/>
          <w:szCs w:val="22"/>
        </w:rPr>
      </w:pPr>
    </w:p>
    <w:p w14:paraId="6569281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32"/>
    <w:bookmarkEnd w:id="433"/>
    <w:p w14:paraId="0E33186D" w14:textId="77777777" w:rsidR="00195CAE" w:rsidRPr="00F52ABB" w:rsidRDefault="00195CAE" w:rsidP="00195CAE">
      <w:pPr>
        <w:autoSpaceDE w:val="0"/>
        <w:autoSpaceDN w:val="0"/>
        <w:adjustRightInd w:val="0"/>
        <w:jc w:val="both"/>
        <w:rPr>
          <w:rFonts w:ascii="Ebrima" w:hAnsi="Ebrima"/>
          <w:strike/>
          <w:sz w:val="22"/>
          <w:szCs w:val="22"/>
        </w:rPr>
      </w:pPr>
    </w:p>
    <w:p w14:paraId="593CD7ED" w14:textId="77777777" w:rsidR="00195CAE" w:rsidRPr="00F52ABB" w:rsidRDefault="00195CAE" w:rsidP="00195CAE">
      <w:pPr>
        <w:autoSpaceDE w:val="0"/>
        <w:autoSpaceDN w:val="0"/>
        <w:adjustRightInd w:val="0"/>
        <w:jc w:val="both"/>
        <w:rPr>
          <w:rFonts w:ascii="Ebrima" w:hAnsi="Ebrima"/>
          <w:strike/>
          <w:sz w:val="22"/>
          <w:szCs w:val="22"/>
        </w:rPr>
      </w:pPr>
    </w:p>
    <w:p w14:paraId="0E348022" w14:textId="777777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0F245473" w14:textId="77777777" w:rsidR="00195CAE" w:rsidRDefault="00195CAE" w:rsidP="00195CAE">
      <w:pPr>
        <w:autoSpaceDE w:val="0"/>
        <w:autoSpaceDN w:val="0"/>
        <w:adjustRightInd w:val="0"/>
        <w:jc w:val="both"/>
        <w:rPr>
          <w:rFonts w:ascii="Ebrima" w:hAnsi="Ebrima"/>
          <w:sz w:val="22"/>
        </w:rPr>
      </w:pPr>
    </w:p>
    <w:p w14:paraId="7FC866D0" w14:textId="77777777" w:rsidR="00195CAE" w:rsidRPr="00BF0B1D" w:rsidRDefault="00195CAE" w:rsidP="00BF0B1D">
      <w:pPr>
        <w:pStyle w:val="PargrafodaLista"/>
        <w:numPr>
          <w:ilvl w:val="1"/>
          <w:numId w:val="50"/>
        </w:numPr>
        <w:ind w:left="0" w:firstLine="0"/>
        <w:jc w:val="both"/>
        <w:rPr>
          <w:rFonts w:ascii="Ebrima" w:hAnsi="Ebrima"/>
          <w:sz w:val="22"/>
        </w:rPr>
      </w:pPr>
      <w:bookmarkStart w:id="438"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438"/>
    <w:p w14:paraId="461D2BC1" w14:textId="77777777" w:rsidR="00195CAE" w:rsidRPr="00381715" w:rsidRDefault="00195CAE" w:rsidP="00BF0B1D">
      <w:pPr>
        <w:autoSpaceDE w:val="0"/>
        <w:autoSpaceDN w:val="0"/>
        <w:adjustRightInd w:val="0"/>
        <w:jc w:val="both"/>
        <w:rPr>
          <w:rFonts w:ascii="Ebrima" w:hAnsi="Ebrima"/>
          <w:sz w:val="22"/>
        </w:rPr>
      </w:pPr>
    </w:p>
    <w:p w14:paraId="68245E0F" w14:textId="77777777"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56394236" w14:textId="77777777" w:rsidR="00497C74" w:rsidRPr="00F52ABB" w:rsidRDefault="00497C74" w:rsidP="00497C74">
      <w:pPr>
        <w:autoSpaceDE w:val="0"/>
        <w:autoSpaceDN w:val="0"/>
        <w:adjustRightInd w:val="0"/>
        <w:jc w:val="both"/>
        <w:rPr>
          <w:rFonts w:ascii="Ebrima" w:hAnsi="Ebrima"/>
          <w:sz w:val="22"/>
          <w:szCs w:val="22"/>
        </w:rPr>
      </w:pPr>
    </w:p>
    <w:p w14:paraId="6DADE682" w14:textId="77777777"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692236" w:rsidRPr="00C2768E">
        <w:rPr>
          <w:rFonts w:ascii="Ebrima" w:hAnsi="Ebrima"/>
          <w:sz w:val="22"/>
          <w:highlight w:val="yellow"/>
        </w:rPr>
        <w:t xml:space="preserve">[•] </w:t>
      </w:r>
      <w:r w:rsidR="0015208F" w:rsidRPr="00C2768E">
        <w:rPr>
          <w:rFonts w:ascii="Ebrima" w:hAnsi="Ebrima"/>
          <w:sz w:val="22"/>
          <w:highlight w:val="yellow"/>
        </w:rPr>
        <w:t xml:space="preserve">de </w:t>
      </w:r>
      <w:r w:rsidR="00692236" w:rsidRPr="00C2768E">
        <w:rPr>
          <w:rFonts w:ascii="Ebrima" w:hAnsi="Ebrima"/>
          <w:sz w:val="22"/>
          <w:highlight w:val="yellow"/>
        </w:rPr>
        <w:t xml:space="preserve">[•] </w:t>
      </w:r>
      <w:r w:rsidR="007C70AE" w:rsidRPr="00C2768E">
        <w:rPr>
          <w:rFonts w:ascii="Ebrima" w:hAnsi="Ebrima"/>
          <w:sz w:val="22"/>
          <w:highlight w:val="yellow"/>
        </w:rPr>
        <w:t>de 2020</w:t>
      </w:r>
      <w:r w:rsidR="007C70AE" w:rsidRPr="00497317">
        <w:rPr>
          <w:rFonts w:ascii="Ebrima" w:hAnsi="Ebrima"/>
          <w:sz w:val="22"/>
        </w:rPr>
        <w:t>.</w:t>
      </w:r>
    </w:p>
    <w:p w14:paraId="437101B6"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615B7FF4"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0E488F8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10B615DE" w14:textId="331C68DC"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4F6658">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00692236" w:rsidRPr="00C2768E">
        <w:rPr>
          <w:rFonts w:ascii="Ebrima" w:hAnsi="Ebrima"/>
          <w:i/>
          <w:sz w:val="22"/>
          <w:highlight w:val="yellow"/>
        </w:rPr>
        <w:t>[•] de [•] de 2020</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w:t>
      </w:r>
      <w:r w:rsidR="00683D6F" w:rsidRPr="00F52ABB">
        <w:rPr>
          <w:rFonts w:ascii="Ebrima" w:hAnsi="Ebrima"/>
          <w:i/>
          <w:sz w:val="22"/>
          <w:szCs w:val="22"/>
        </w:rPr>
        <w:t xml:space="preserve"> </w:t>
      </w:r>
      <w:bookmarkStart w:id="439" w:name="_Hlk58972081"/>
      <w:r w:rsidR="00C52F42">
        <w:rPr>
          <w:rFonts w:ascii="Ebrima" w:hAnsi="Ebrima"/>
          <w:i/>
          <w:sz w:val="22"/>
          <w:szCs w:val="22"/>
        </w:rPr>
        <w:t>W50</w:t>
      </w:r>
      <w:r w:rsidR="00683D6F" w:rsidRPr="00F52ABB">
        <w:rPr>
          <w:rFonts w:ascii="Ebrima" w:hAnsi="Ebrima"/>
          <w:i/>
          <w:sz w:val="22"/>
          <w:szCs w:val="22"/>
        </w:rPr>
        <w:t xml:space="preserve"> </w:t>
      </w:r>
      <w:r w:rsidR="00692236">
        <w:rPr>
          <w:rFonts w:ascii="Ebrima" w:hAnsi="Ebrima"/>
          <w:i/>
          <w:sz w:val="22"/>
          <w:szCs w:val="22"/>
        </w:rPr>
        <w:t>Empreendimentos Imobiliários</w:t>
      </w:r>
      <w:r w:rsidR="00683D6F" w:rsidRPr="00F52ABB">
        <w:rPr>
          <w:rFonts w:ascii="Ebrima" w:hAnsi="Ebrima"/>
          <w:i/>
          <w:sz w:val="22"/>
          <w:szCs w:val="22"/>
        </w:rPr>
        <w:t xml:space="preserve"> </w:t>
      </w:r>
      <w:bookmarkEnd w:id="439"/>
      <w:r w:rsidR="00683D6F" w:rsidRPr="00F52ABB">
        <w:rPr>
          <w:rFonts w:ascii="Ebrima" w:hAnsi="Ebrima"/>
          <w:i/>
          <w:sz w:val="22"/>
          <w:szCs w:val="22"/>
        </w:rPr>
        <w:t>Ltda., Companhia Hipotecária Piratini – CHP, a</w:t>
      </w:r>
      <w:r w:rsidRPr="00F52ABB">
        <w:rPr>
          <w:rFonts w:ascii="Ebrima" w:hAnsi="Ebrima"/>
          <w:i/>
          <w:sz w:val="22"/>
          <w:szCs w:val="22"/>
        </w:rPr>
        <w:t xml:space="preserve">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696C1F">
        <w:rPr>
          <w:rFonts w:ascii="Ebrima" w:hAnsi="Ebrima"/>
          <w:i/>
          <w:sz w:val="22"/>
          <w:szCs w:val="22"/>
        </w:rPr>
        <w:t>WAM Incorporações</w:t>
      </w:r>
      <w:r w:rsidR="00692236">
        <w:rPr>
          <w:rFonts w:ascii="Ebrima" w:hAnsi="Ebrima"/>
          <w:i/>
          <w:sz w:val="22"/>
          <w:szCs w:val="22"/>
        </w:rPr>
        <w:t xml:space="preserve"> S.A., MVD Holding Ltda., Tempo Participações Ltda., W7 Brasil Participações e Investimentos Ltda., Alexandre Rezende </w:t>
      </w:r>
      <w:proofErr w:type="spellStart"/>
      <w:r w:rsidR="00692236">
        <w:rPr>
          <w:rFonts w:ascii="Ebrima" w:hAnsi="Ebrima"/>
          <w:i/>
          <w:sz w:val="22"/>
          <w:szCs w:val="22"/>
        </w:rPr>
        <w:t>Palmerston</w:t>
      </w:r>
      <w:proofErr w:type="spellEnd"/>
      <w:r w:rsidR="00692236">
        <w:rPr>
          <w:rFonts w:ascii="Ebrima" w:hAnsi="Ebrima"/>
          <w:i/>
          <w:sz w:val="22"/>
          <w:szCs w:val="22"/>
        </w:rPr>
        <w:t xml:space="preserve"> Xavier, Frederico Rezende </w:t>
      </w:r>
      <w:proofErr w:type="spellStart"/>
      <w:r w:rsidR="00692236">
        <w:rPr>
          <w:rFonts w:ascii="Ebrima" w:hAnsi="Ebrima"/>
          <w:i/>
          <w:sz w:val="22"/>
          <w:szCs w:val="22"/>
        </w:rPr>
        <w:t>Palmerston</w:t>
      </w:r>
      <w:proofErr w:type="spellEnd"/>
      <w:r w:rsidR="00692236">
        <w:rPr>
          <w:rFonts w:ascii="Ebrima" w:hAnsi="Ebrima"/>
          <w:i/>
          <w:sz w:val="22"/>
          <w:szCs w:val="22"/>
        </w:rPr>
        <w:t xml:space="preserve"> Xavier, Danilo </w:t>
      </w:r>
      <w:proofErr w:type="spellStart"/>
      <w:r w:rsidR="00692236">
        <w:rPr>
          <w:rFonts w:ascii="Ebrima" w:hAnsi="Ebrima"/>
          <w:i/>
          <w:sz w:val="22"/>
          <w:szCs w:val="22"/>
        </w:rPr>
        <w:t>Issao</w:t>
      </w:r>
      <w:proofErr w:type="spellEnd"/>
      <w:r w:rsidR="00692236">
        <w:rPr>
          <w:rFonts w:ascii="Ebrima" w:hAnsi="Ebrima"/>
          <w:i/>
          <w:sz w:val="22"/>
          <w:szCs w:val="22"/>
        </w:rPr>
        <w:t xml:space="preserve"> Samezima, Marco </w:t>
      </w:r>
      <w:proofErr w:type="spellStart"/>
      <w:r w:rsidR="00692236">
        <w:rPr>
          <w:rFonts w:ascii="Ebrima" w:hAnsi="Ebrima"/>
          <w:i/>
          <w:sz w:val="22"/>
          <w:szCs w:val="22"/>
        </w:rPr>
        <w:t>Thúlio</w:t>
      </w:r>
      <w:proofErr w:type="spellEnd"/>
      <w:r w:rsidR="00692236">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34719C7F" w14:textId="77777777" w:rsidR="00CD0179" w:rsidRDefault="00CD0179" w:rsidP="00CD0179">
      <w:pPr>
        <w:pStyle w:val="Corpodetexto"/>
        <w:tabs>
          <w:tab w:val="left" w:pos="8647"/>
        </w:tabs>
        <w:jc w:val="center"/>
        <w:rPr>
          <w:rFonts w:ascii="Ebrima" w:hAnsi="Ebrima"/>
          <w:b w:val="0"/>
          <w:i w:val="0"/>
          <w:sz w:val="22"/>
          <w:szCs w:val="22"/>
        </w:rPr>
      </w:pPr>
    </w:p>
    <w:p w14:paraId="058D8C7B" w14:textId="77777777" w:rsidR="004F6658" w:rsidRDefault="004F6658" w:rsidP="00CD0179">
      <w:pPr>
        <w:pStyle w:val="Corpodetexto"/>
        <w:tabs>
          <w:tab w:val="left" w:pos="8647"/>
        </w:tabs>
        <w:jc w:val="center"/>
        <w:rPr>
          <w:rFonts w:ascii="Ebrima" w:hAnsi="Ebrima"/>
          <w:b w:val="0"/>
          <w:i w:val="0"/>
          <w:sz w:val="22"/>
          <w:szCs w:val="22"/>
        </w:rPr>
      </w:pPr>
    </w:p>
    <w:p w14:paraId="22530415" w14:textId="77777777" w:rsidR="004F6658" w:rsidRPr="00F52ABB" w:rsidRDefault="004F6658" w:rsidP="00CD0179">
      <w:pPr>
        <w:pStyle w:val="Corpodetexto"/>
        <w:tabs>
          <w:tab w:val="left" w:pos="8647"/>
        </w:tabs>
        <w:jc w:val="center"/>
        <w:rPr>
          <w:rFonts w:ascii="Ebrima" w:hAnsi="Ebrima"/>
          <w:b w:val="0"/>
          <w:i w:val="0"/>
          <w:sz w:val="22"/>
          <w:szCs w:val="22"/>
        </w:rPr>
      </w:pPr>
    </w:p>
    <w:p w14:paraId="65D05259" w14:textId="77777777" w:rsidR="00CD0179" w:rsidRPr="00C2768E" w:rsidRDefault="00692236" w:rsidP="00CD0179">
      <w:pPr>
        <w:pStyle w:val="Corpodetexto"/>
        <w:tabs>
          <w:tab w:val="left" w:pos="8647"/>
        </w:tabs>
        <w:jc w:val="center"/>
        <w:rPr>
          <w:rFonts w:ascii="Ebrima" w:hAnsi="Ebrima"/>
          <w:i w:val="0"/>
          <w:sz w:val="22"/>
          <w:szCs w:val="22"/>
        </w:rPr>
      </w:pPr>
      <w:r w:rsidRPr="00C2768E">
        <w:rPr>
          <w:rFonts w:ascii="Ebrima" w:hAnsi="Ebrima"/>
          <w:i w:val="0"/>
          <w:sz w:val="22"/>
          <w:szCs w:val="22"/>
        </w:rPr>
        <w:t>W50 EMPREENDIMENTOS IMOBILIÁRIOS LTDA</w:t>
      </w:r>
      <w:r w:rsidR="00683D6F" w:rsidRPr="00C2768E">
        <w:rPr>
          <w:rFonts w:ascii="Ebrima" w:hAnsi="Ebrima"/>
          <w:i w:val="0"/>
          <w:sz w:val="22"/>
          <w:szCs w:val="22"/>
        </w:rPr>
        <w:t>.</w:t>
      </w:r>
    </w:p>
    <w:p w14:paraId="03F40D6E" w14:textId="77777777"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44B3FA6B" w14:textId="77777777" w:rsidR="00CD0179" w:rsidRPr="00F52ABB" w:rsidRDefault="00CD0179" w:rsidP="00CD0179">
      <w:pPr>
        <w:pStyle w:val="Corpodetexto"/>
        <w:tabs>
          <w:tab w:val="left" w:pos="8647"/>
        </w:tabs>
        <w:jc w:val="center"/>
        <w:rPr>
          <w:rFonts w:ascii="Ebrima" w:hAnsi="Ebrima"/>
          <w:b w:val="0"/>
          <w:i w:val="0"/>
          <w:sz w:val="22"/>
          <w:szCs w:val="22"/>
        </w:rPr>
      </w:pPr>
    </w:p>
    <w:p w14:paraId="479AC352" w14:textId="77777777" w:rsidR="00683D6F" w:rsidRPr="00F52ABB" w:rsidRDefault="00683D6F" w:rsidP="00CD0179">
      <w:pPr>
        <w:pStyle w:val="Corpodetexto"/>
        <w:tabs>
          <w:tab w:val="left" w:pos="8647"/>
        </w:tabs>
        <w:jc w:val="center"/>
        <w:rPr>
          <w:rFonts w:ascii="Ebrima" w:hAnsi="Ebrima"/>
          <w:b w:val="0"/>
          <w:i w:val="0"/>
          <w:sz w:val="22"/>
          <w:szCs w:val="22"/>
        </w:rPr>
      </w:pPr>
    </w:p>
    <w:p w14:paraId="174402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555E258" w14:textId="77777777" w:rsidTr="00AC292F">
        <w:trPr>
          <w:jc w:val="center"/>
        </w:trPr>
        <w:tc>
          <w:tcPr>
            <w:tcW w:w="4248" w:type="dxa"/>
            <w:tcBorders>
              <w:top w:val="single" w:sz="4" w:space="0" w:color="auto"/>
            </w:tcBorders>
          </w:tcPr>
          <w:p w14:paraId="27237674" w14:textId="77777777" w:rsidR="00CD0179" w:rsidRPr="00F52ABB" w:rsidRDefault="00CD0179" w:rsidP="00AC292F">
            <w:pPr>
              <w:jc w:val="both"/>
              <w:rPr>
                <w:rFonts w:ascii="Ebrima" w:hAnsi="Ebrima"/>
              </w:rPr>
            </w:pPr>
            <w:r w:rsidRPr="00F52ABB">
              <w:rPr>
                <w:rFonts w:ascii="Ebrima" w:hAnsi="Ebrima"/>
                <w:sz w:val="22"/>
                <w:szCs w:val="22"/>
              </w:rPr>
              <w:t>Nome:</w:t>
            </w:r>
          </w:p>
          <w:p w14:paraId="16840AB2" w14:textId="77777777" w:rsidR="00CD0179" w:rsidRPr="00F52ABB" w:rsidRDefault="00CD0179" w:rsidP="00AC292F">
            <w:pPr>
              <w:jc w:val="both"/>
              <w:rPr>
                <w:rFonts w:ascii="Ebrima" w:hAnsi="Ebrima"/>
              </w:rPr>
            </w:pPr>
            <w:r w:rsidRPr="00F52ABB">
              <w:rPr>
                <w:rFonts w:ascii="Ebrima" w:hAnsi="Ebrima"/>
                <w:sz w:val="22"/>
                <w:szCs w:val="22"/>
              </w:rPr>
              <w:t>Cargo:</w:t>
            </w:r>
          </w:p>
        </w:tc>
        <w:tc>
          <w:tcPr>
            <w:tcW w:w="900" w:type="dxa"/>
          </w:tcPr>
          <w:p w14:paraId="629B1E3C" w14:textId="77777777" w:rsidR="00CD0179" w:rsidRPr="00F52ABB" w:rsidRDefault="00CD0179" w:rsidP="00AC292F">
            <w:pPr>
              <w:keepNext/>
              <w:keepLines/>
              <w:jc w:val="both"/>
              <w:outlineLvl w:val="0"/>
              <w:rPr>
                <w:rFonts w:ascii="Ebrima" w:hAnsi="Ebrima"/>
              </w:rPr>
            </w:pPr>
          </w:p>
        </w:tc>
        <w:tc>
          <w:tcPr>
            <w:tcW w:w="4115" w:type="dxa"/>
            <w:tcBorders>
              <w:top w:val="single" w:sz="4" w:space="0" w:color="auto"/>
            </w:tcBorders>
          </w:tcPr>
          <w:p w14:paraId="73E3E040" w14:textId="77777777" w:rsidR="00CD0179" w:rsidRPr="00F52ABB" w:rsidRDefault="00CD0179" w:rsidP="00AC292F">
            <w:pPr>
              <w:jc w:val="both"/>
              <w:rPr>
                <w:rFonts w:ascii="Ebrima" w:hAnsi="Ebrima"/>
              </w:rPr>
            </w:pPr>
            <w:r w:rsidRPr="00F52ABB">
              <w:rPr>
                <w:rFonts w:ascii="Ebrima" w:hAnsi="Ebrima"/>
                <w:sz w:val="22"/>
                <w:szCs w:val="22"/>
              </w:rPr>
              <w:t>Nome:</w:t>
            </w:r>
          </w:p>
          <w:p w14:paraId="081EEC24" w14:textId="77777777" w:rsidR="00CD0179" w:rsidRPr="00F52ABB" w:rsidRDefault="00CD0179" w:rsidP="00AC292F">
            <w:pPr>
              <w:jc w:val="both"/>
              <w:rPr>
                <w:rFonts w:ascii="Ebrima" w:hAnsi="Ebrima"/>
              </w:rPr>
            </w:pPr>
            <w:r w:rsidRPr="00F52ABB">
              <w:rPr>
                <w:rFonts w:ascii="Ebrima" w:hAnsi="Ebrima"/>
                <w:sz w:val="22"/>
                <w:szCs w:val="22"/>
              </w:rPr>
              <w:t>Cargo:</w:t>
            </w:r>
          </w:p>
        </w:tc>
      </w:tr>
    </w:tbl>
    <w:p w14:paraId="6AD90576" w14:textId="77777777" w:rsidR="00A87D7F" w:rsidRDefault="00A87D7F" w:rsidP="00683D6F">
      <w:pPr>
        <w:pStyle w:val="Corpodetexto"/>
        <w:tabs>
          <w:tab w:val="left" w:pos="8647"/>
        </w:tabs>
        <w:jc w:val="center"/>
        <w:rPr>
          <w:rFonts w:ascii="Ebrima" w:hAnsi="Ebrima"/>
          <w:i w:val="0"/>
          <w:sz w:val="22"/>
          <w:szCs w:val="22"/>
        </w:rPr>
      </w:pPr>
    </w:p>
    <w:p w14:paraId="22B36240" w14:textId="77777777" w:rsidR="00A87D7F" w:rsidRPr="00F52ABB" w:rsidRDefault="00A87D7F" w:rsidP="00C2768E">
      <w:pPr>
        <w:pStyle w:val="Corpodetexto"/>
        <w:tabs>
          <w:tab w:val="left" w:pos="8647"/>
        </w:tabs>
        <w:rPr>
          <w:rFonts w:ascii="Ebrima" w:hAnsi="Ebrima"/>
          <w:i w:val="0"/>
          <w:sz w:val="22"/>
          <w:szCs w:val="22"/>
        </w:rPr>
      </w:pPr>
    </w:p>
    <w:p w14:paraId="56CCF7C2"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1049A466" w14:textId="77777777"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74348523" w14:textId="77777777" w:rsidR="00683D6F" w:rsidRPr="00F52ABB" w:rsidRDefault="00683D6F" w:rsidP="00683D6F">
      <w:pPr>
        <w:pStyle w:val="Corpodetexto"/>
        <w:tabs>
          <w:tab w:val="left" w:pos="8647"/>
        </w:tabs>
        <w:jc w:val="center"/>
        <w:rPr>
          <w:rFonts w:ascii="Ebrima" w:hAnsi="Ebrima"/>
          <w:b w:val="0"/>
          <w:i w:val="0"/>
          <w:sz w:val="22"/>
          <w:szCs w:val="22"/>
        </w:rPr>
      </w:pPr>
    </w:p>
    <w:p w14:paraId="1DE496BD" w14:textId="77777777" w:rsidR="00683D6F" w:rsidRPr="00F52ABB" w:rsidRDefault="00683D6F" w:rsidP="00683D6F">
      <w:pPr>
        <w:pStyle w:val="Corpodetexto"/>
        <w:tabs>
          <w:tab w:val="left" w:pos="8647"/>
        </w:tabs>
        <w:jc w:val="center"/>
        <w:rPr>
          <w:rFonts w:ascii="Ebrima" w:hAnsi="Ebrima"/>
          <w:b w:val="0"/>
          <w:i w:val="0"/>
          <w:sz w:val="22"/>
          <w:szCs w:val="22"/>
        </w:rPr>
      </w:pPr>
    </w:p>
    <w:p w14:paraId="6577906C"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135578FF" w14:textId="77777777" w:rsidTr="00E92DF8">
        <w:trPr>
          <w:jc w:val="center"/>
        </w:trPr>
        <w:tc>
          <w:tcPr>
            <w:tcW w:w="4248" w:type="dxa"/>
            <w:tcBorders>
              <w:top w:val="single" w:sz="4" w:space="0" w:color="auto"/>
            </w:tcBorders>
          </w:tcPr>
          <w:p w14:paraId="36EC6F2E" w14:textId="77777777" w:rsidR="00683D6F" w:rsidRPr="00F52ABB" w:rsidRDefault="00683D6F" w:rsidP="00E92DF8">
            <w:pPr>
              <w:jc w:val="both"/>
              <w:rPr>
                <w:rFonts w:ascii="Ebrima" w:hAnsi="Ebrima"/>
              </w:rPr>
            </w:pPr>
            <w:r w:rsidRPr="00F52ABB">
              <w:rPr>
                <w:rFonts w:ascii="Ebrima" w:hAnsi="Ebrima"/>
                <w:sz w:val="22"/>
                <w:szCs w:val="22"/>
              </w:rPr>
              <w:t>Nome:</w:t>
            </w:r>
          </w:p>
          <w:p w14:paraId="2771F96D"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5A7A8989"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29FB3CCA" w14:textId="77777777" w:rsidR="00683D6F" w:rsidRPr="00F52ABB" w:rsidRDefault="00683D6F" w:rsidP="00E92DF8">
            <w:pPr>
              <w:jc w:val="both"/>
              <w:rPr>
                <w:rFonts w:ascii="Ebrima" w:hAnsi="Ebrima"/>
              </w:rPr>
            </w:pPr>
            <w:r w:rsidRPr="00F52ABB">
              <w:rPr>
                <w:rFonts w:ascii="Ebrima" w:hAnsi="Ebrima"/>
                <w:sz w:val="22"/>
                <w:szCs w:val="22"/>
              </w:rPr>
              <w:t>Nome:</w:t>
            </w:r>
          </w:p>
          <w:p w14:paraId="2657DA11"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510F98AA" w14:textId="77777777" w:rsidR="00A87D7F" w:rsidRDefault="00A87D7F" w:rsidP="00683D6F">
      <w:pPr>
        <w:pStyle w:val="Corpodetexto"/>
        <w:tabs>
          <w:tab w:val="left" w:pos="8647"/>
        </w:tabs>
        <w:jc w:val="center"/>
        <w:rPr>
          <w:rFonts w:ascii="Ebrima" w:hAnsi="Ebrima"/>
          <w:b w:val="0"/>
          <w:i w:val="0"/>
          <w:sz w:val="22"/>
          <w:szCs w:val="22"/>
        </w:rPr>
      </w:pPr>
    </w:p>
    <w:p w14:paraId="5E609D47"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B7E9FBC" w14:textId="77777777"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03C2BB34" w14:textId="77777777" w:rsidR="00683D6F" w:rsidRPr="00F52ABB" w:rsidRDefault="00683D6F" w:rsidP="00683D6F">
      <w:pPr>
        <w:pStyle w:val="Corpodetexto"/>
        <w:tabs>
          <w:tab w:val="left" w:pos="8647"/>
        </w:tabs>
        <w:jc w:val="center"/>
        <w:rPr>
          <w:rFonts w:ascii="Ebrima" w:hAnsi="Ebrima"/>
          <w:b w:val="0"/>
          <w:i w:val="0"/>
          <w:sz w:val="22"/>
          <w:szCs w:val="22"/>
        </w:rPr>
      </w:pPr>
    </w:p>
    <w:p w14:paraId="60946D71" w14:textId="77777777" w:rsidR="00683D6F" w:rsidRPr="00F52ABB" w:rsidRDefault="00683D6F" w:rsidP="00683D6F">
      <w:pPr>
        <w:pStyle w:val="Corpodetexto"/>
        <w:tabs>
          <w:tab w:val="left" w:pos="8647"/>
        </w:tabs>
        <w:jc w:val="center"/>
        <w:rPr>
          <w:rFonts w:ascii="Ebrima" w:hAnsi="Ebrima"/>
          <w:b w:val="0"/>
          <w:i w:val="0"/>
          <w:sz w:val="22"/>
          <w:szCs w:val="22"/>
        </w:rPr>
      </w:pPr>
    </w:p>
    <w:p w14:paraId="393760B1" w14:textId="77777777"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1BECD50B" w14:textId="77777777" w:rsidTr="00E92DF8">
        <w:trPr>
          <w:jc w:val="center"/>
        </w:trPr>
        <w:tc>
          <w:tcPr>
            <w:tcW w:w="4248" w:type="dxa"/>
            <w:tcBorders>
              <w:top w:val="single" w:sz="4" w:space="0" w:color="auto"/>
            </w:tcBorders>
          </w:tcPr>
          <w:p w14:paraId="1C853B92" w14:textId="77777777" w:rsidR="00683D6F" w:rsidRPr="00F52ABB" w:rsidRDefault="00683D6F" w:rsidP="00E92DF8">
            <w:pPr>
              <w:jc w:val="both"/>
              <w:rPr>
                <w:rFonts w:ascii="Ebrima" w:hAnsi="Ebrima"/>
              </w:rPr>
            </w:pPr>
            <w:r w:rsidRPr="00F52ABB">
              <w:rPr>
                <w:rFonts w:ascii="Ebrima" w:hAnsi="Ebrima"/>
                <w:sz w:val="22"/>
                <w:szCs w:val="22"/>
              </w:rPr>
              <w:t>Nome:</w:t>
            </w:r>
          </w:p>
          <w:p w14:paraId="3E4B1EA4" w14:textId="77777777" w:rsidR="00683D6F" w:rsidRPr="00F52ABB" w:rsidRDefault="00683D6F" w:rsidP="00E92DF8">
            <w:pPr>
              <w:jc w:val="both"/>
              <w:rPr>
                <w:rFonts w:ascii="Ebrima" w:hAnsi="Ebrima"/>
              </w:rPr>
            </w:pPr>
            <w:r w:rsidRPr="00F52ABB">
              <w:rPr>
                <w:rFonts w:ascii="Ebrima" w:hAnsi="Ebrima"/>
                <w:sz w:val="22"/>
                <w:szCs w:val="22"/>
              </w:rPr>
              <w:t>Cargo:</w:t>
            </w:r>
          </w:p>
        </w:tc>
        <w:tc>
          <w:tcPr>
            <w:tcW w:w="900" w:type="dxa"/>
          </w:tcPr>
          <w:p w14:paraId="62E341CF" w14:textId="77777777" w:rsidR="00683D6F" w:rsidRPr="00F52ABB" w:rsidRDefault="00683D6F" w:rsidP="00E92DF8">
            <w:pPr>
              <w:keepNext/>
              <w:keepLines/>
              <w:jc w:val="both"/>
              <w:outlineLvl w:val="0"/>
              <w:rPr>
                <w:rFonts w:ascii="Ebrima" w:hAnsi="Ebrima"/>
              </w:rPr>
            </w:pPr>
          </w:p>
        </w:tc>
        <w:tc>
          <w:tcPr>
            <w:tcW w:w="4115" w:type="dxa"/>
            <w:tcBorders>
              <w:top w:val="single" w:sz="4" w:space="0" w:color="auto"/>
            </w:tcBorders>
          </w:tcPr>
          <w:p w14:paraId="43607FEF" w14:textId="77777777" w:rsidR="00683D6F" w:rsidRPr="00F52ABB" w:rsidRDefault="00683D6F" w:rsidP="00E92DF8">
            <w:pPr>
              <w:jc w:val="both"/>
              <w:rPr>
                <w:rFonts w:ascii="Ebrima" w:hAnsi="Ebrima"/>
              </w:rPr>
            </w:pPr>
            <w:r w:rsidRPr="00F52ABB">
              <w:rPr>
                <w:rFonts w:ascii="Ebrima" w:hAnsi="Ebrima"/>
                <w:sz w:val="22"/>
                <w:szCs w:val="22"/>
              </w:rPr>
              <w:t>Nome:</w:t>
            </w:r>
          </w:p>
          <w:p w14:paraId="6818D694" w14:textId="77777777" w:rsidR="00683D6F" w:rsidRPr="00F52ABB" w:rsidRDefault="00683D6F" w:rsidP="00E92DF8">
            <w:pPr>
              <w:jc w:val="both"/>
              <w:rPr>
                <w:rFonts w:ascii="Ebrima" w:hAnsi="Ebrima"/>
              </w:rPr>
            </w:pPr>
            <w:r w:rsidRPr="00F52ABB">
              <w:rPr>
                <w:rFonts w:ascii="Ebrima" w:hAnsi="Ebrima"/>
                <w:sz w:val="22"/>
                <w:szCs w:val="22"/>
              </w:rPr>
              <w:t>Cargo:</w:t>
            </w:r>
          </w:p>
        </w:tc>
      </w:tr>
    </w:tbl>
    <w:p w14:paraId="67B5C256" w14:textId="77777777" w:rsidR="00683D6F" w:rsidRDefault="00683D6F" w:rsidP="00683D6F">
      <w:pPr>
        <w:pStyle w:val="Corpodetexto"/>
        <w:tabs>
          <w:tab w:val="left" w:pos="8647"/>
        </w:tabs>
        <w:jc w:val="center"/>
        <w:rPr>
          <w:rFonts w:ascii="Ebrima" w:hAnsi="Ebrima"/>
          <w:i w:val="0"/>
          <w:sz w:val="22"/>
          <w:szCs w:val="22"/>
        </w:rPr>
      </w:pPr>
    </w:p>
    <w:p w14:paraId="42ED580D" w14:textId="63EFA1A0" w:rsidR="004F6658" w:rsidRPr="00F52ABB" w:rsidRDefault="00696C1F" w:rsidP="004F6658">
      <w:pPr>
        <w:pStyle w:val="Corpodetexto"/>
        <w:tabs>
          <w:tab w:val="left" w:pos="8647"/>
        </w:tabs>
        <w:jc w:val="center"/>
        <w:rPr>
          <w:rFonts w:ascii="Ebrima" w:hAnsi="Ebrima"/>
          <w:i w:val="0"/>
          <w:sz w:val="22"/>
          <w:szCs w:val="22"/>
        </w:rPr>
      </w:pPr>
      <w:r>
        <w:rPr>
          <w:rFonts w:ascii="Ebrima" w:hAnsi="Ebrima"/>
          <w:i w:val="0"/>
          <w:sz w:val="22"/>
          <w:szCs w:val="22"/>
        </w:rPr>
        <w:t>WAM INCORPORAÇÕES</w:t>
      </w:r>
      <w:r w:rsidR="004F6658" w:rsidRPr="00F52ABB">
        <w:rPr>
          <w:rFonts w:ascii="Ebrima" w:hAnsi="Ebrima"/>
          <w:i w:val="0"/>
          <w:sz w:val="22"/>
          <w:szCs w:val="22"/>
        </w:rPr>
        <w:t xml:space="preserve"> S.A.</w:t>
      </w:r>
    </w:p>
    <w:p w14:paraId="2657B966"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0E704D42" w14:textId="77777777" w:rsidR="004F6658" w:rsidRPr="00F52ABB" w:rsidRDefault="004F6658" w:rsidP="004F6658">
      <w:pPr>
        <w:pStyle w:val="Corpodetexto"/>
        <w:tabs>
          <w:tab w:val="left" w:pos="8647"/>
        </w:tabs>
        <w:jc w:val="center"/>
        <w:rPr>
          <w:rFonts w:ascii="Ebrima" w:hAnsi="Ebrima"/>
          <w:b w:val="0"/>
          <w:i w:val="0"/>
          <w:sz w:val="22"/>
          <w:szCs w:val="22"/>
        </w:rPr>
      </w:pPr>
    </w:p>
    <w:p w14:paraId="0550903B" w14:textId="77777777" w:rsidR="004F6658" w:rsidRPr="00F52ABB" w:rsidRDefault="004F6658" w:rsidP="004F6658">
      <w:pPr>
        <w:pStyle w:val="Corpodetexto"/>
        <w:tabs>
          <w:tab w:val="left" w:pos="8647"/>
        </w:tabs>
        <w:jc w:val="center"/>
        <w:rPr>
          <w:rFonts w:ascii="Ebrima" w:hAnsi="Ebrima"/>
          <w:b w:val="0"/>
          <w:i w:val="0"/>
          <w:sz w:val="22"/>
          <w:szCs w:val="22"/>
        </w:rPr>
      </w:pPr>
    </w:p>
    <w:p w14:paraId="7EB9E432"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20355AC3" w14:textId="77777777" w:rsidTr="00C2768E">
        <w:trPr>
          <w:jc w:val="center"/>
        </w:trPr>
        <w:tc>
          <w:tcPr>
            <w:tcW w:w="4248" w:type="dxa"/>
            <w:tcBorders>
              <w:top w:val="single" w:sz="4" w:space="0" w:color="auto"/>
            </w:tcBorders>
          </w:tcPr>
          <w:p w14:paraId="3C745E48" w14:textId="77777777" w:rsidR="004F6658" w:rsidRPr="00F52ABB" w:rsidRDefault="004F6658" w:rsidP="00C2768E">
            <w:pPr>
              <w:jc w:val="both"/>
              <w:rPr>
                <w:rFonts w:ascii="Ebrima" w:hAnsi="Ebrima"/>
              </w:rPr>
            </w:pPr>
            <w:r w:rsidRPr="00F52ABB">
              <w:rPr>
                <w:rFonts w:ascii="Ebrima" w:hAnsi="Ebrima"/>
                <w:sz w:val="22"/>
                <w:szCs w:val="22"/>
              </w:rPr>
              <w:t>Nome:</w:t>
            </w:r>
          </w:p>
          <w:p w14:paraId="5751BD68"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75DC2308"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1938EB76" w14:textId="77777777" w:rsidR="004F6658" w:rsidRPr="00F52ABB" w:rsidRDefault="004F6658" w:rsidP="00C2768E">
            <w:pPr>
              <w:jc w:val="both"/>
              <w:rPr>
                <w:rFonts w:ascii="Ebrima" w:hAnsi="Ebrima"/>
              </w:rPr>
            </w:pPr>
            <w:r w:rsidRPr="00F52ABB">
              <w:rPr>
                <w:rFonts w:ascii="Ebrima" w:hAnsi="Ebrima"/>
                <w:sz w:val="22"/>
                <w:szCs w:val="22"/>
              </w:rPr>
              <w:t>Nome:</w:t>
            </w:r>
          </w:p>
          <w:p w14:paraId="37ADC397"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39E7BBB0" w14:textId="77777777" w:rsidR="004F6658" w:rsidRDefault="004F6658" w:rsidP="004F6658">
      <w:pPr>
        <w:pStyle w:val="Corpodetexto"/>
        <w:tabs>
          <w:tab w:val="left" w:pos="8647"/>
        </w:tabs>
        <w:jc w:val="center"/>
        <w:rPr>
          <w:rFonts w:ascii="Ebrima" w:hAnsi="Ebrima"/>
          <w:i w:val="0"/>
          <w:sz w:val="22"/>
          <w:szCs w:val="22"/>
        </w:rPr>
      </w:pPr>
    </w:p>
    <w:p w14:paraId="0A182868" w14:textId="77777777" w:rsidR="004F6658" w:rsidRDefault="004F6658">
      <w:pPr>
        <w:spacing w:after="160" w:line="259" w:lineRule="auto"/>
        <w:rPr>
          <w:rFonts w:ascii="Ebrima" w:hAnsi="Ebrima"/>
          <w:b/>
          <w:sz w:val="22"/>
          <w:szCs w:val="22"/>
        </w:rPr>
      </w:pPr>
      <w:r>
        <w:rPr>
          <w:rFonts w:ascii="Ebrima" w:hAnsi="Ebrima"/>
          <w:i/>
          <w:sz w:val="22"/>
          <w:szCs w:val="22"/>
        </w:rPr>
        <w:br w:type="page"/>
      </w:r>
    </w:p>
    <w:p w14:paraId="5BD2CC9C" w14:textId="7B1871EE"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2</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de [•] de 2020</w:t>
      </w:r>
      <w:r w:rsidRPr="00497317">
        <w:rPr>
          <w:rFonts w:ascii="Ebrima" w:hAnsi="Ebrima"/>
          <w:i/>
          <w:sz w:val="22"/>
        </w:rPr>
        <w:t>,</w:t>
      </w:r>
      <w:r w:rsidRPr="00F52ABB">
        <w:rPr>
          <w:rFonts w:ascii="Ebrima" w:hAnsi="Ebrima"/>
          <w:i/>
          <w:sz w:val="22"/>
          <w:szCs w:val="22"/>
        </w:rPr>
        <w:t xml:space="preserve"> entre </w:t>
      </w:r>
      <w:bookmarkStart w:id="440" w:name="_Hlk59008499"/>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w:t>
      </w:r>
      <w:bookmarkEnd w:id="440"/>
      <w:r w:rsidRPr="00F52ABB">
        <w:rPr>
          <w:rFonts w:ascii="Ebrima" w:hAnsi="Ebrima"/>
          <w:i/>
          <w:sz w:val="22"/>
          <w:szCs w:val="22"/>
        </w:rPr>
        <w:t xml:space="preserve">Ltda., Companhia Hipotecária Piratini – CHP, 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696C1F">
        <w:rPr>
          <w:rFonts w:ascii="Ebrima" w:hAnsi="Ebrima"/>
          <w:i/>
          <w:sz w:val="22"/>
          <w:szCs w:val="22"/>
        </w:rPr>
        <w:t>WAM Incorporações</w:t>
      </w:r>
      <w:r>
        <w:rPr>
          <w:rFonts w:ascii="Ebrima" w:hAnsi="Ebrima"/>
          <w:i/>
          <w:sz w:val="22"/>
          <w:szCs w:val="22"/>
        </w:rPr>
        <w:t xml:space="preserve"> S.A., MVD Holding Ltda., </w:t>
      </w:r>
      <w:bookmarkStart w:id="441" w:name="_Hlk59008492"/>
      <w:r>
        <w:rPr>
          <w:rFonts w:ascii="Ebrima" w:hAnsi="Ebrima"/>
          <w:i/>
          <w:sz w:val="22"/>
          <w:szCs w:val="22"/>
        </w:rPr>
        <w:t>Tempo Participações Ltda., W7 Brasil Participações e Investimentos Ltda</w:t>
      </w:r>
      <w:bookmarkEnd w:id="441"/>
      <w:r>
        <w:rPr>
          <w:rFonts w:ascii="Ebrima" w:hAnsi="Ebrima"/>
          <w:i/>
          <w:sz w:val="22"/>
          <w:szCs w:val="22"/>
        </w:rPr>
        <w:t xml:space="preserve">., Alexandre Rezende </w:t>
      </w:r>
      <w:proofErr w:type="spellStart"/>
      <w:r>
        <w:rPr>
          <w:rFonts w:ascii="Ebrima" w:hAnsi="Ebrima"/>
          <w:i/>
          <w:sz w:val="22"/>
          <w:szCs w:val="22"/>
        </w:rPr>
        <w:t>Palmerston</w:t>
      </w:r>
      <w:proofErr w:type="spellEnd"/>
      <w:r>
        <w:rPr>
          <w:rFonts w:ascii="Ebrima" w:hAnsi="Ebrima"/>
          <w:i/>
          <w:sz w:val="22"/>
          <w:szCs w:val="22"/>
        </w:rPr>
        <w:t xml:space="preserve"> Xavier, Frederico 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Samezima,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41006AAB" w14:textId="77777777" w:rsidR="004F6658" w:rsidRDefault="004F6658" w:rsidP="004F6658">
      <w:pPr>
        <w:pStyle w:val="Corpodetexto"/>
        <w:tabs>
          <w:tab w:val="left" w:pos="8647"/>
        </w:tabs>
        <w:jc w:val="center"/>
        <w:rPr>
          <w:rFonts w:ascii="Ebrima" w:hAnsi="Ebrima"/>
          <w:i w:val="0"/>
          <w:sz w:val="22"/>
          <w:szCs w:val="22"/>
        </w:rPr>
      </w:pPr>
    </w:p>
    <w:p w14:paraId="4808EE79" w14:textId="77777777" w:rsidR="004F6658" w:rsidRDefault="004F6658" w:rsidP="004F6658">
      <w:pPr>
        <w:pStyle w:val="Corpodetexto"/>
        <w:tabs>
          <w:tab w:val="left" w:pos="8647"/>
        </w:tabs>
        <w:jc w:val="center"/>
        <w:rPr>
          <w:rFonts w:ascii="Ebrima" w:hAnsi="Ebrima"/>
          <w:i w:val="0"/>
          <w:sz w:val="22"/>
          <w:szCs w:val="22"/>
        </w:rPr>
      </w:pPr>
    </w:p>
    <w:p w14:paraId="19B17552" w14:textId="77777777" w:rsidR="004F6658" w:rsidRDefault="004F6658" w:rsidP="004F6658">
      <w:pPr>
        <w:pStyle w:val="Corpodetexto"/>
        <w:tabs>
          <w:tab w:val="left" w:pos="8647"/>
        </w:tabs>
        <w:jc w:val="center"/>
        <w:rPr>
          <w:rFonts w:ascii="Ebrima" w:hAnsi="Ebrima"/>
          <w:i w:val="0"/>
          <w:sz w:val="22"/>
          <w:szCs w:val="22"/>
        </w:rPr>
      </w:pPr>
    </w:p>
    <w:p w14:paraId="47EE8AB4" w14:textId="77777777" w:rsidR="004F6658" w:rsidRPr="00F52ABB" w:rsidRDefault="004F6658" w:rsidP="004F6658">
      <w:pPr>
        <w:pStyle w:val="Corpodetexto"/>
        <w:tabs>
          <w:tab w:val="left" w:pos="8647"/>
        </w:tabs>
        <w:jc w:val="center"/>
        <w:rPr>
          <w:rFonts w:ascii="Ebrima" w:hAnsi="Ebrima"/>
          <w:i w:val="0"/>
          <w:sz w:val="22"/>
          <w:szCs w:val="22"/>
        </w:rPr>
      </w:pPr>
      <w:r>
        <w:rPr>
          <w:rFonts w:ascii="Ebrima" w:hAnsi="Ebrima"/>
          <w:i w:val="0"/>
          <w:sz w:val="22"/>
          <w:szCs w:val="22"/>
        </w:rPr>
        <w:t>MVD HOLDING LTDA</w:t>
      </w:r>
      <w:r w:rsidRPr="00F52ABB">
        <w:rPr>
          <w:rFonts w:ascii="Ebrima" w:hAnsi="Ebrima"/>
          <w:i w:val="0"/>
          <w:sz w:val="22"/>
          <w:szCs w:val="22"/>
        </w:rPr>
        <w:t>.</w:t>
      </w:r>
    </w:p>
    <w:p w14:paraId="254BF2E9"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6DB28E1D" w14:textId="77777777" w:rsidR="004F6658" w:rsidRPr="00F52ABB" w:rsidRDefault="004F6658" w:rsidP="004F6658">
      <w:pPr>
        <w:pStyle w:val="Corpodetexto"/>
        <w:tabs>
          <w:tab w:val="left" w:pos="8647"/>
        </w:tabs>
        <w:jc w:val="center"/>
        <w:rPr>
          <w:rFonts w:ascii="Ebrima" w:hAnsi="Ebrima"/>
          <w:b w:val="0"/>
          <w:i w:val="0"/>
          <w:sz w:val="22"/>
          <w:szCs w:val="22"/>
        </w:rPr>
      </w:pPr>
    </w:p>
    <w:p w14:paraId="7602D496" w14:textId="77777777" w:rsidR="004F6658" w:rsidRPr="00F52ABB" w:rsidRDefault="004F6658" w:rsidP="004F6658">
      <w:pPr>
        <w:pStyle w:val="Corpodetexto"/>
        <w:tabs>
          <w:tab w:val="left" w:pos="8647"/>
        </w:tabs>
        <w:jc w:val="center"/>
        <w:rPr>
          <w:rFonts w:ascii="Ebrima" w:hAnsi="Ebrima"/>
          <w:b w:val="0"/>
          <w:i w:val="0"/>
          <w:sz w:val="22"/>
          <w:szCs w:val="22"/>
        </w:rPr>
      </w:pPr>
    </w:p>
    <w:p w14:paraId="65A2679D"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6BD19050" w14:textId="77777777" w:rsidTr="00C2768E">
        <w:trPr>
          <w:jc w:val="center"/>
        </w:trPr>
        <w:tc>
          <w:tcPr>
            <w:tcW w:w="4248" w:type="dxa"/>
            <w:tcBorders>
              <w:top w:val="single" w:sz="4" w:space="0" w:color="auto"/>
            </w:tcBorders>
          </w:tcPr>
          <w:p w14:paraId="226DEC3F" w14:textId="77777777" w:rsidR="004F6658" w:rsidRPr="00F52ABB" w:rsidRDefault="004F6658" w:rsidP="00C2768E">
            <w:pPr>
              <w:jc w:val="both"/>
              <w:rPr>
                <w:rFonts w:ascii="Ebrima" w:hAnsi="Ebrima"/>
              </w:rPr>
            </w:pPr>
            <w:r w:rsidRPr="00F52ABB">
              <w:rPr>
                <w:rFonts w:ascii="Ebrima" w:hAnsi="Ebrima"/>
                <w:sz w:val="22"/>
                <w:szCs w:val="22"/>
              </w:rPr>
              <w:t>Nome:</w:t>
            </w:r>
          </w:p>
          <w:p w14:paraId="6E0CEA2D"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0080B085"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64008EA5" w14:textId="77777777" w:rsidR="004F6658" w:rsidRPr="00F52ABB" w:rsidRDefault="004F6658" w:rsidP="00C2768E">
            <w:pPr>
              <w:jc w:val="both"/>
              <w:rPr>
                <w:rFonts w:ascii="Ebrima" w:hAnsi="Ebrima"/>
              </w:rPr>
            </w:pPr>
            <w:r w:rsidRPr="00F52ABB">
              <w:rPr>
                <w:rFonts w:ascii="Ebrima" w:hAnsi="Ebrima"/>
                <w:sz w:val="22"/>
                <w:szCs w:val="22"/>
              </w:rPr>
              <w:t>Nome:</w:t>
            </w:r>
          </w:p>
          <w:p w14:paraId="046D2FDB"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619A5043" w14:textId="77777777" w:rsidR="004F6658" w:rsidRDefault="004F6658" w:rsidP="004F6658">
      <w:pPr>
        <w:pStyle w:val="Corpodetexto"/>
        <w:tabs>
          <w:tab w:val="left" w:pos="8647"/>
        </w:tabs>
        <w:jc w:val="center"/>
        <w:rPr>
          <w:rFonts w:ascii="Ebrima" w:hAnsi="Ebrima"/>
          <w:i w:val="0"/>
          <w:sz w:val="22"/>
          <w:szCs w:val="22"/>
        </w:rPr>
      </w:pPr>
    </w:p>
    <w:p w14:paraId="7805F646" w14:textId="77777777" w:rsidR="004F6658" w:rsidRPr="00F52ABB" w:rsidRDefault="004F6658" w:rsidP="004F6658">
      <w:pPr>
        <w:pStyle w:val="Corpodetexto"/>
        <w:tabs>
          <w:tab w:val="left" w:pos="8647"/>
        </w:tabs>
        <w:jc w:val="center"/>
        <w:rPr>
          <w:rFonts w:ascii="Ebrima" w:hAnsi="Ebrima"/>
          <w:i w:val="0"/>
          <w:sz w:val="22"/>
          <w:szCs w:val="22"/>
        </w:rPr>
      </w:pPr>
      <w:bookmarkStart w:id="442" w:name="_Hlk59008513"/>
      <w:r>
        <w:rPr>
          <w:rFonts w:ascii="Ebrima" w:hAnsi="Ebrima"/>
          <w:i w:val="0"/>
          <w:sz w:val="22"/>
          <w:szCs w:val="22"/>
        </w:rPr>
        <w:t xml:space="preserve">TEMPO PARTICIPAÇÕES </w:t>
      </w:r>
      <w:bookmarkEnd w:id="442"/>
      <w:r>
        <w:rPr>
          <w:rFonts w:ascii="Ebrima" w:hAnsi="Ebrima"/>
          <w:i w:val="0"/>
          <w:sz w:val="22"/>
          <w:szCs w:val="22"/>
        </w:rPr>
        <w:t>LTDA</w:t>
      </w:r>
      <w:r w:rsidRPr="00F52ABB">
        <w:rPr>
          <w:rFonts w:ascii="Ebrima" w:hAnsi="Ebrima"/>
          <w:i w:val="0"/>
          <w:sz w:val="22"/>
          <w:szCs w:val="22"/>
        </w:rPr>
        <w:t>.</w:t>
      </w:r>
    </w:p>
    <w:p w14:paraId="17C5D6C4"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1BCCD015" w14:textId="77777777" w:rsidR="004F6658" w:rsidRPr="00F52ABB" w:rsidRDefault="004F6658" w:rsidP="004F6658">
      <w:pPr>
        <w:pStyle w:val="Corpodetexto"/>
        <w:tabs>
          <w:tab w:val="left" w:pos="8647"/>
        </w:tabs>
        <w:jc w:val="center"/>
        <w:rPr>
          <w:rFonts w:ascii="Ebrima" w:hAnsi="Ebrima"/>
          <w:b w:val="0"/>
          <w:i w:val="0"/>
          <w:sz w:val="22"/>
          <w:szCs w:val="22"/>
        </w:rPr>
      </w:pPr>
    </w:p>
    <w:p w14:paraId="1B5775EC" w14:textId="77777777" w:rsidR="004F6658" w:rsidRPr="00F52ABB" w:rsidRDefault="004F6658" w:rsidP="004F6658">
      <w:pPr>
        <w:pStyle w:val="Corpodetexto"/>
        <w:tabs>
          <w:tab w:val="left" w:pos="8647"/>
        </w:tabs>
        <w:jc w:val="center"/>
        <w:rPr>
          <w:rFonts w:ascii="Ebrima" w:hAnsi="Ebrima"/>
          <w:b w:val="0"/>
          <w:i w:val="0"/>
          <w:sz w:val="22"/>
          <w:szCs w:val="22"/>
        </w:rPr>
      </w:pPr>
    </w:p>
    <w:p w14:paraId="05538C5F"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18CFF3AD" w14:textId="77777777" w:rsidTr="00C2768E">
        <w:trPr>
          <w:jc w:val="center"/>
        </w:trPr>
        <w:tc>
          <w:tcPr>
            <w:tcW w:w="4248" w:type="dxa"/>
            <w:tcBorders>
              <w:top w:val="single" w:sz="4" w:space="0" w:color="auto"/>
            </w:tcBorders>
          </w:tcPr>
          <w:p w14:paraId="713CBD60" w14:textId="77777777" w:rsidR="004F6658" w:rsidRPr="00F52ABB" w:rsidRDefault="004F6658" w:rsidP="00C2768E">
            <w:pPr>
              <w:jc w:val="both"/>
              <w:rPr>
                <w:rFonts w:ascii="Ebrima" w:hAnsi="Ebrima"/>
              </w:rPr>
            </w:pPr>
            <w:r w:rsidRPr="00F52ABB">
              <w:rPr>
                <w:rFonts w:ascii="Ebrima" w:hAnsi="Ebrima"/>
                <w:sz w:val="22"/>
                <w:szCs w:val="22"/>
              </w:rPr>
              <w:t>Nome:</w:t>
            </w:r>
          </w:p>
          <w:p w14:paraId="4239F3CD"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444AD6EA"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0623A7E0" w14:textId="77777777" w:rsidR="004F6658" w:rsidRPr="00F52ABB" w:rsidRDefault="004F6658" w:rsidP="00C2768E">
            <w:pPr>
              <w:jc w:val="both"/>
              <w:rPr>
                <w:rFonts w:ascii="Ebrima" w:hAnsi="Ebrima"/>
              </w:rPr>
            </w:pPr>
            <w:r w:rsidRPr="00F52ABB">
              <w:rPr>
                <w:rFonts w:ascii="Ebrima" w:hAnsi="Ebrima"/>
                <w:sz w:val="22"/>
                <w:szCs w:val="22"/>
              </w:rPr>
              <w:t>Nome:</w:t>
            </w:r>
          </w:p>
          <w:p w14:paraId="20EC0030"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7CC3FD33" w14:textId="77777777" w:rsidR="004F6658" w:rsidRDefault="004F6658" w:rsidP="00683D6F">
      <w:pPr>
        <w:pStyle w:val="Corpodetexto"/>
        <w:tabs>
          <w:tab w:val="left" w:pos="8647"/>
        </w:tabs>
        <w:jc w:val="center"/>
        <w:rPr>
          <w:rFonts w:ascii="Ebrima" w:hAnsi="Ebrima"/>
          <w:i w:val="0"/>
          <w:sz w:val="22"/>
          <w:szCs w:val="22"/>
        </w:rPr>
      </w:pPr>
    </w:p>
    <w:p w14:paraId="05D58711" w14:textId="77777777" w:rsidR="004F6658" w:rsidRDefault="004F6658" w:rsidP="004F6658">
      <w:pPr>
        <w:pStyle w:val="Corpodetexto"/>
        <w:tabs>
          <w:tab w:val="left" w:pos="8647"/>
        </w:tabs>
        <w:jc w:val="center"/>
        <w:rPr>
          <w:rFonts w:ascii="Ebrima" w:hAnsi="Ebrima"/>
          <w:i w:val="0"/>
          <w:sz w:val="22"/>
          <w:szCs w:val="22"/>
        </w:rPr>
      </w:pPr>
    </w:p>
    <w:p w14:paraId="6BAB3C43" w14:textId="77777777" w:rsidR="004F6658" w:rsidRPr="00F52ABB" w:rsidRDefault="004F6658" w:rsidP="004F6658">
      <w:pPr>
        <w:pStyle w:val="Corpodetexto"/>
        <w:tabs>
          <w:tab w:val="left" w:pos="8647"/>
        </w:tabs>
        <w:jc w:val="center"/>
        <w:rPr>
          <w:rFonts w:ascii="Ebrima" w:hAnsi="Ebrima"/>
          <w:i w:val="0"/>
          <w:sz w:val="22"/>
          <w:szCs w:val="22"/>
        </w:rPr>
      </w:pPr>
      <w:bookmarkStart w:id="443" w:name="_Hlk59008523"/>
      <w:r>
        <w:rPr>
          <w:rFonts w:ascii="Ebrima" w:hAnsi="Ebrima"/>
          <w:i w:val="0"/>
          <w:sz w:val="22"/>
          <w:szCs w:val="22"/>
        </w:rPr>
        <w:t>W7 BRASIL PARTICIPAÇÕES E INVESTIMENTOS LTDA</w:t>
      </w:r>
      <w:bookmarkEnd w:id="443"/>
      <w:r w:rsidRPr="00F52ABB">
        <w:rPr>
          <w:rFonts w:ascii="Ebrima" w:hAnsi="Ebrima"/>
          <w:i w:val="0"/>
          <w:sz w:val="22"/>
          <w:szCs w:val="22"/>
        </w:rPr>
        <w:t>.</w:t>
      </w:r>
    </w:p>
    <w:p w14:paraId="2333D32C" w14:textId="77777777" w:rsidR="004F6658" w:rsidRPr="00F52ABB" w:rsidRDefault="004F6658" w:rsidP="004F6658">
      <w:pPr>
        <w:pStyle w:val="Corpodetexto"/>
        <w:tabs>
          <w:tab w:val="left" w:pos="8647"/>
        </w:tabs>
        <w:jc w:val="center"/>
        <w:rPr>
          <w:rFonts w:ascii="Ebrima" w:hAnsi="Ebrima"/>
          <w:b w:val="0"/>
          <w:sz w:val="22"/>
          <w:szCs w:val="22"/>
        </w:rPr>
      </w:pPr>
      <w:r>
        <w:rPr>
          <w:rFonts w:ascii="Ebrima" w:hAnsi="Ebrima"/>
          <w:b w:val="0"/>
          <w:sz w:val="22"/>
          <w:szCs w:val="22"/>
        </w:rPr>
        <w:t>Fiador</w:t>
      </w:r>
      <w:r w:rsidRPr="00F52ABB">
        <w:rPr>
          <w:rFonts w:ascii="Ebrima" w:hAnsi="Ebrima"/>
          <w:b w:val="0"/>
          <w:sz w:val="22"/>
          <w:szCs w:val="22"/>
        </w:rPr>
        <w:t>a</w:t>
      </w:r>
    </w:p>
    <w:p w14:paraId="16390A24" w14:textId="77777777" w:rsidR="004F6658" w:rsidRPr="00F52ABB" w:rsidRDefault="004F6658" w:rsidP="004F6658">
      <w:pPr>
        <w:pStyle w:val="Corpodetexto"/>
        <w:tabs>
          <w:tab w:val="left" w:pos="8647"/>
        </w:tabs>
        <w:jc w:val="center"/>
        <w:rPr>
          <w:rFonts w:ascii="Ebrima" w:hAnsi="Ebrima"/>
          <w:b w:val="0"/>
          <w:i w:val="0"/>
          <w:sz w:val="22"/>
          <w:szCs w:val="22"/>
        </w:rPr>
      </w:pPr>
    </w:p>
    <w:p w14:paraId="2546C1AD" w14:textId="77777777" w:rsidR="004F6658" w:rsidRPr="00F52ABB" w:rsidRDefault="004F6658" w:rsidP="004F6658">
      <w:pPr>
        <w:pStyle w:val="Corpodetexto"/>
        <w:tabs>
          <w:tab w:val="left" w:pos="8647"/>
        </w:tabs>
        <w:jc w:val="center"/>
        <w:rPr>
          <w:rFonts w:ascii="Ebrima" w:hAnsi="Ebrima"/>
          <w:b w:val="0"/>
          <w:i w:val="0"/>
          <w:sz w:val="22"/>
          <w:szCs w:val="22"/>
        </w:rPr>
      </w:pPr>
    </w:p>
    <w:p w14:paraId="2680BEF9" w14:textId="77777777" w:rsidR="004F6658" w:rsidRPr="00F52ABB" w:rsidRDefault="004F6658" w:rsidP="004F6658">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4F6658" w:rsidRPr="00F52ABB" w14:paraId="78AD4C87" w14:textId="77777777" w:rsidTr="00C2768E">
        <w:trPr>
          <w:jc w:val="center"/>
        </w:trPr>
        <w:tc>
          <w:tcPr>
            <w:tcW w:w="4248" w:type="dxa"/>
            <w:tcBorders>
              <w:top w:val="single" w:sz="4" w:space="0" w:color="auto"/>
            </w:tcBorders>
          </w:tcPr>
          <w:p w14:paraId="342B27FB" w14:textId="77777777" w:rsidR="004F6658" w:rsidRPr="00F52ABB" w:rsidRDefault="004F6658" w:rsidP="00C2768E">
            <w:pPr>
              <w:jc w:val="both"/>
              <w:rPr>
                <w:rFonts w:ascii="Ebrima" w:hAnsi="Ebrima"/>
              </w:rPr>
            </w:pPr>
            <w:r w:rsidRPr="00F52ABB">
              <w:rPr>
                <w:rFonts w:ascii="Ebrima" w:hAnsi="Ebrima"/>
                <w:sz w:val="22"/>
                <w:szCs w:val="22"/>
              </w:rPr>
              <w:t>Nome:</w:t>
            </w:r>
          </w:p>
          <w:p w14:paraId="76A993A2" w14:textId="77777777" w:rsidR="004F6658" w:rsidRPr="00F52ABB" w:rsidRDefault="004F6658" w:rsidP="00C2768E">
            <w:pPr>
              <w:jc w:val="both"/>
              <w:rPr>
                <w:rFonts w:ascii="Ebrima" w:hAnsi="Ebrima"/>
              </w:rPr>
            </w:pPr>
            <w:r w:rsidRPr="00F52ABB">
              <w:rPr>
                <w:rFonts w:ascii="Ebrima" w:hAnsi="Ebrima"/>
                <w:sz w:val="22"/>
                <w:szCs w:val="22"/>
              </w:rPr>
              <w:t>Cargo:</w:t>
            </w:r>
          </w:p>
        </w:tc>
        <w:tc>
          <w:tcPr>
            <w:tcW w:w="900" w:type="dxa"/>
          </w:tcPr>
          <w:p w14:paraId="6291AAAE" w14:textId="77777777" w:rsidR="004F6658" w:rsidRPr="00F52ABB" w:rsidRDefault="004F6658" w:rsidP="00C2768E">
            <w:pPr>
              <w:keepNext/>
              <w:keepLines/>
              <w:jc w:val="both"/>
              <w:outlineLvl w:val="0"/>
              <w:rPr>
                <w:rFonts w:ascii="Ebrima" w:hAnsi="Ebrima"/>
              </w:rPr>
            </w:pPr>
          </w:p>
        </w:tc>
        <w:tc>
          <w:tcPr>
            <w:tcW w:w="4115" w:type="dxa"/>
            <w:tcBorders>
              <w:top w:val="single" w:sz="4" w:space="0" w:color="auto"/>
            </w:tcBorders>
          </w:tcPr>
          <w:p w14:paraId="094DC6BB" w14:textId="77777777" w:rsidR="004F6658" w:rsidRPr="00F52ABB" w:rsidRDefault="004F6658" w:rsidP="00C2768E">
            <w:pPr>
              <w:jc w:val="both"/>
              <w:rPr>
                <w:rFonts w:ascii="Ebrima" w:hAnsi="Ebrima"/>
              </w:rPr>
            </w:pPr>
            <w:r w:rsidRPr="00F52ABB">
              <w:rPr>
                <w:rFonts w:ascii="Ebrima" w:hAnsi="Ebrima"/>
                <w:sz w:val="22"/>
                <w:szCs w:val="22"/>
              </w:rPr>
              <w:t>Nome:</w:t>
            </w:r>
          </w:p>
          <w:p w14:paraId="07CDAE88" w14:textId="77777777" w:rsidR="004F6658" w:rsidRPr="00F52ABB" w:rsidRDefault="004F6658" w:rsidP="00C2768E">
            <w:pPr>
              <w:jc w:val="both"/>
              <w:rPr>
                <w:rFonts w:ascii="Ebrima" w:hAnsi="Ebrima"/>
              </w:rPr>
            </w:pPr>
            <w:r w:rsidRPr="00F52ABB">
              <w:rPr>
                <w:rFonts w:ascii="Ebrima" w:hAnsi="Ebrima"/>
                <w:sz w:val="22"/>
                <w:szCs w:val="22"/>
              </w:rPr>
              <w:t>Cargo:</w:t>
            </w:r>
          </w:p>
        </w:tc>
      </w:tr>
    </w:tbl>
    <w:p w14:paraId="2B5DCEEE" w14:textId="77777777" w:rsidR="004F6658" w:rsidRDefault="004F6658" w:rsidP="00683D6F">
      <w:pPr>
        <w:pStyle w:val="Corpodetexto"/>
        <w:tabs>
          <w:tab w:val="left" w:pos="8647"/>
        </w:tabs>
        <w:jc w:val="center"/>
        <w:rPr>
          <w:rFonts w:ascii="Ebrima" w:hAnsi="Ebrima"/>
          <w:i w:val="0"/>
          <w:sz w:val="22"/>
          <w:szCs w:val="22"/>
        </w:rPr>
      </w:pPr>
    </w:p>
    <w:p w14:paraId="48D84BEA" w14:textId="77777777" w:rsidR="004F6658" w:rsidRDefault="004F6658">
      <w:pPr>
        <w:spacing w:after="160" w:line="259" w:lineRule="auto"/>
        <w:rPr>
          <w:rFonts w:ascii="Ebrima" w:hAnsi="Ebrima"/>
          <w:b/>
          <w:sz w:val="22"/>
          <w:szCs w:val="22"/>
        </w:rPr>
      </w:pPr>
      <w:r>
        <w:rPr>
          <w:rFonts w:ascii="Ebrima" w:hAnsi="Ebrima"/>
          <w:i/>
          <w:sz w:val="22"/>
          <w:szCs w:val="22"/>
        </w:rPr>
        <w:br w:type="page"/>
      </w:r>
    </w:p>
    <w:p w14:paraId="2CE5267A" w14:textId="73D7AC7F"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3</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de [•] de 2020</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Ltda., Companhia Hipotecária Piratini – CHP, 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696C1F">
        <w:rPr>
          <w:rFonts w:ascii="Ebrima" w:hAnsi="Ebrima"/>
          <w:i/>
          <w:sz w:val="22"/>
          <w:szCs w:val="22"/>
        </w:rPr>
        <w:t>WAM Incorporações</w:t>
      </w:r>
      <w:r>
        <w:rPr>
          <w:rFonts w:ascii="Ebrima" w:hAnsi="Ebrima"/>
          <w:i/>
          <w:sz w:val="22"/>
          <w:szCs w:val="22"/>
        </w:rPr>
        <w:t xml:space="preserve"> S.A., MVD Holding Ltda., Tempo Participações Ltda., W7 Brasil Participações e Investimentos Ltda., Alexandre Rezende </w:t>
      </w:r>
      <w:proofErr w:type="spellStart"/>
      <w:r>
        <w:rPr>
          <w:rFonts w:ascii="Ebrima" w:hAnsi="Ebrima"/>
          <w:i/>
          <w:sz w:val="22"/>
          <w:szCs w:val="22"/>
        </w:rPr>
        <w:t>Palmerston</w:t>
      </w:r>
      <w:proofErr w:type="spellEnd"/>
      <w:r>
        <w:rPr>
          <w:rFonts w:ascii="Ebrima" w:hAnsi="Ebrima"/>
          <w:i/>
          <w:sz w:val="22"/>
          <w:szCs w:val="22"/>
        </w:rPr>
        <w:t xml:space="preserve"> Xavier, Frederico 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Samezima,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6E01E152" w14:textId="77777777" w:rsidR="004F6658" w:rsidRDefault="004F6658" w:rsidP="004F6658">
      <w:pPr>
        <w:spacing w:line="340" w:lineRule="exact"/>
        <w:ind w:right="-1"/>
        <w:jc w:val="both"/>
        <w:rPr>
          <w:rFonts w:ascii="Ebrima" w:hAnsi="Ebrima" w:cs="Arial"/>
          <w:sz w:val="22"/>
          <w:szCs w:val="22"/>
        </w:rPr>
      </w:pPr>
      <w:bookmarkStart w:id="444" w:name="_Hlk58972159"/>
    </w:p>
    <w:p w14:paraId="592E002C" w14:textId="77777777" w:rsidR="004F6658" w:rsidRPr="00386BFA" w:rsidRDefault="004F6658" w:rsidP="004F6658">
      <w:pPr>
        <w:spacing w:line="340" w:lineRule="exact"/>
        <w:ind w:right="-1"/>
        <w:jc w:val="both"/>
        <w:rPr>
          <w:rFonts w:ascii="Ebrima" w:hAnsi="Ebrima" w:cs="Arial"/>
          <w:sz w:val="22"/>
          <w:szCs w:val="22"/>
        </w:rPr>
      </w:pPr>
    </w:p>
    <w:p w14:paraId="54C97BB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74BA77C" w14:textId="77777777" w:rsidTr="00C2768E">
        <w:trPr>
          <w:jc w:val="center"/>
        </w:trPr>
        <w:tc>
          <w:tcPr>
            <w:tcW w:w="8720" w:type="dxa"/>
          </w:tcPr>
          <w:p w14:paraId="509BEC41"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ALEXANDRE REZENDE PALMERSTON XAVIER</w:t>
            </w:r>
          </w:p>
          <w:p w14:paraId="08C34C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B102830" w14:textId="77777777" w:rsidR="004F6658" w:rsidRPr="00386BFA" w:rsidRDefault="004F6658" w:rsidP="004F6658">
      <w:pPr>
        <w:spacing w:line="340" w:lineRule="exact"/>
        <w:ind w:right="-1"/>
        <w:jc w:val="both"/>
        <w:rPr>
          <w:rFonts w:ascii="Ebrima" w:hAnsi="Ebrima" w:cs="Arial"/>
          <w:sz w:val="22"/>
          <w:szCs w:val="22"/>
        </w:rPr>
      </w:pPr>
    </w:p>
    <w:p w14:paraId="35E2ADB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A692B91" w14:textId="77777777" w:rsidTr="00C2768E">
        <w:trPr>
          <w:jc w:val="center"/>
        </w:trPr>
        <w:tc>
          <w:tcPr>
            <w:tcW w:w="8720" w:type="dxa"/>
          </w:tcPr>
          <w:p w14:paraId="542F8ED0"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FREDERICO REZENDE PALMERSTON XAVIER</w:t>
            </w:r>
          </w:p>
          <w:p w14:paraId="3F869E06"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0F945A2B" w14:textId="77777777" w:rsidR="004F6658" w:rsidRDefault="004F6658" w:rsidP="004F6658">
      <w:pPr>
        <w:spacing w:line="340" w:lineRule="exact"/>
        <w:ind w:right="-1"/>
        <w:jc w:val="both"/>
        <w:rPr>
          <w:rFonts w:ascii="Ebrima" w:hAnsi="Ebrima" w:cs="Arial"/>
          <w:sz w:val="22"/>
          <w:szCs w:val="22"/>
        </w:rPr>
      </w:pPr>
    </w:p>
    <w:p w14:paraId="4953D320" w14:textId="77777777" w:rsidR="004F6658" w:rsidRPr="00386BFA" w:rsidRDefault="004F6658" w:rsidP="004F6658">
      <w:pPr>
        <w:spacing w:line="340" w:lineRule="exact"/>
        <w:ind w:right="-1"/>
        <w:jc w:val="both"/>
        <w:rPr>
          <w:rFonts w:ascii="Ebrima" w:hAnsi="Ebrima" w:cs="Arial"/>
          <w:sz w:val="22"/>
          <w:szCs w:val="22"/>
        </w:rPr>
      </w:pPr>
    </w:p>
    <w:p w14:paraId="2FD7529C"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21A562A1" w14:textId="77777777" w:rsidTr="00C2768E">
        <w:trPr>
          <w:jc w:val="center"/>
        </w:trPr>
        <w:tc>
          <w:tcPr>
            <w:tcW w:w="8720" w:type="dxa"/>
          </w:tcPr>
          <w:p w14:paraId="7288F84B"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DANILO ISSAO SAMEZIMA</w:t>
            </w:r>
          </w:p>
          <w:p w14:paraId="0BAA5C58"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60C578FA" w14:textId="77777777" w:rsidR="004F6658" w:rsidRPr="00386BFA" w:rsidRDefault="004F6658" w:rsidP="004F6658">
      <w:pPr>
        <w:spacing w:line="340" w:lineRule="exact"/>
        <w:ind w:right="-1"/>
        <w:jc w:val="both"/>
        <w:rPr>
          <w:rFonts w:ascii="Ebrima" w:hAnsi="Ebrima" w:cs="Arial"/>
          <w:sz w:val="22"/>
          <w:szCs w:val="22"/>
        </w:rPr>
      </w:pPr>
    </w:p>
    <w:p w14:paraId="12BEFB65"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17D2198" w14:textId="77777777" w:rsidTr="00C2768E">
        <w:trPr>
          <w:jc w:val="center"/>
        </w:trPr>
        <w:tc>
          <w:tcPr>
            <w:tcW w:w="8720" w:type="dxa"/>
          </w:tcPr>
          <w:p w14:paraId="49393834" w14:textId="77777777" w:rsidR="00F97F38" w:rsidRDefault="00F97F38" w:rsidP="00C2768E">
            <w:pPr>
              <w:spacing w:line="340" w:lineRule="exact"/>
              <w:ind w:right="-1"/>
              <w:jc w:val="center"/>
              <w:rPr>
                <w:rFonts w:ascii="Ebrima" w:hAnsi="Ebrima"/>
                <w:b/>
                <w:bCs/>
                <w:sz w:val="22"/>
                <w:szCs w:val="22"/>
              </w:rPr>
            </w:pPr>
            <w:r w:rsidRPr="00072C77">
              <w:rPr>
                <w:rFonts w:ascii="Ebrima" w:hAnsi="Ebrima"/>
                <w:b/>
                <w:bCs/>
                <w:sz w:val="22"/>
                <w:szCs w:val="22"/>
              </w:rPr>
              <w:t>TAYNARA RIBEIRO DE SOUZA SAMEZIMA</w:t>
            </w:r>
          </w:p>
          <w:p w14:paraId="1358673C"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Cônjuge</w:t>
            </w:r>
          </w:p>
        </w:tc>
      </w:tr>
      <w:bookmarkEnd w:id="444"/>
    </w:tbl>
    <w:p w14:paraId="787E91EB" w14:textId="77777777" w:rsidR="004F6658" w:rsidRDefault="004F6658" w:rsidP="004F6658">
      <w:pPr>
        <w:spacing w:line="340" w:lineRule="exact"/>
        <w:ind w:right="-1"/>
        <w:jc w:val="both"/>
        <w:rPr>
          <w:rFonts w:ascii="Ebrima" w:hAnsi="Ebrima" w:cs="Arial"/>
          <w:sz w:val="22"/>
          <w:szCs w:val="22"/>
        </w:rPr>
      </w:pPr>
    </w:p>
    <w:p w14:paraId="2AB0CC13" w14:textId="77777777" w:rsidR="004F6658" w:rsidRDefault="004F6658">
      <w:pPr>
        <w:spacing w:after="160" w:line="259" w:lineRule="auto"/>
        <w:rPr>
          <w:rFonts w:ascii="Ebrima" w:hAnsi="Ebrima" w:cs="Arial"/>
          <w:sz w:val="22"/>
          <w:szCs w:val="22"/>
        </w:rPr>
      </w:pPr>
      <w:r>
        <w:rPr>
          <w:rFonts w:ascii="Ebrima" w:hAnsi="Ebrima" w:cs="Arial"/>
          <w:sz w:val="22"/>
          <w:szCs w:val="22"/>
        </w:rPr>
        <w:br w:type="page"/>
      </w:r>
    </w:p>
    <w:p w14:paraId="5B91B75D" w14:textId="18CC7DE3"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4</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de [•] de 2020</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Ltda., Companhia Hipotecária Piratini – CHP, 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696C1F">
        <w:rPr>
          <w:rFonts w:ascii="Ebrima" w:hAnsi="Ebrima"/>
          <w:i/>
          <w:sz w:val="22"/>
          <w:szCs w:val="22"/>
        </w:rPr>
        <w:t>WAM Incorporações</w:t>
      </w:r>
      <w:r>
        <w:rPr>
          <w:rFonts w:ascii="Ebrima" w:hAnsi="Ebrima"/>
          <w:i/>
          <w:sz w:val="22"/>
          <w:szCs w:val="22"/>
        </w:rPr>
        <w:t xml:space="preserve"> S.A., MVD Holding Ltda., Tempo Participações Ltda., W7 Brasil Participações e Investimentos Ltda., Alexandre Rezende </w:t>
      </w:r>
      <w:proofErr w:type="spellStart"/>
      <w:r>
        <w:rPr>
          <w:rFonts w:ascii="Ebrima" w:hAnsi="Ebrima"/>
          <w:i/>
          <w:sz w:val="22"/>
          <w:szCs w:val="22"/>
        </w:rPr>
        <w:t>Palmerston</w:t>
      </w:r>
      <w:proofErr w:type="spellEnd"/>
      <w:r>
        <w:rPr>
          <w:rFonts w:ascii="Ebrima" w:hAnsi="Ebrima"/>
          <w:i/>
          <w:sz w:val="22"/>
          <w:szCs w:val="22"/>
        </w:rPr>
        <w:t xml:space="preserve"> Xavier, Frederico 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Samezima,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0034490D" w14:textId="77777777" w:rsidR="004F6658" w:rsidRDefault="004F6658" w:rsidP="004F6658">
      <w:pPr>
        <w:spacing w:line="340" w:lineRule="exact"/>
        <w:ind w:right="-1"/>
        <w:jc w:val="both"/>
        <w:rPr>
          <w:rFonts w:ascii="Ebrima" w:hAnsi="Ebrima" w:cs="Arial"/>
          <w:sz w:val="22"/>
          <w:szCs w:val="22"/>
        </w:rPr>
      </w:pPr>
      <w:bookmarkStart w:id="445" w:name="_Hlk58972180"/>
    </w:p>
    <w:p w14:paraId="70E3182A" w14:textId="77777777" w:rsidR="004F6658" w:rsidRPr="00386BFA" w:rsidRDefault="004F6658" w:rsidP="004F6658">
      <w:pPr>
        <w:spacing w:line="340" w:lineRule="exact"/>
        <w:ind w:right="-1"/>
        <w:jc w:val="both"/>
        <w:rPr>
          <w:rFonts w:ascii="Ebrima" w:hAnsi="Ebrima" w:cs="Arial"/>
          <w:sz w:val="22"/>
          <w:szCs w:val="22"/>
        </w:rPr>
      </w:pPr>
    </w:p>
    <w:p w14:paraId="5322F60C"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1945D3C5" w14:textId="77777777" w:rsidTr="00C2768E">
        <w:trPr>
          <w:jc w:val="center"/>
        </w:trPr>
        <w:tc>
          <w:tcPr>
            <w:tcW w:w="8720" w:type="dxa"/>
          </w:tcPr>
          <w:p w14:paraId="7F461D12"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MARCO THÚLIO ALVES PEREIRA BASTOS</w:t>
            </w:r>
          </w:p>
          <w:p w14:paraId="3FD63F43"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26D9EBA8" w14:textId="77777777" w:rsidR="004F6658" w:rsidRDefault="004F6658" w:rsidP="00683D6F">
      <w:pPr>
        <w:pStyle w:val="Corpodetexto"/>
        <w:tabs>
          <w:tab w:val="left" w:pos="8647"/>
        </w:tabs>
        <w:jc w:val="center"/>
        <w:rPr>
          <w:rFonts w:ascii="Ebrima" w:hAnsi="Ebrima"/>
          <w:i w:val="0"/>
          <w:sz w:val="22"/>
          <w:szCs w:val="22"/>
        </w:rPr>
      </w:pPr>
    </w:p>
    <w:p w14:paraId="113263A0" w14:textId="77777777" w:rsidR="004F6658" w:rsidRPr="00386BFA" w:rsidRDefault="004F6658" w:rsidP="004F6658">
      <w:pPr>
        <w:spacing w:line="340" w:lineRule="exact"/>
        <w:ind w:right="-1"/>
        <w:jc w:val="both"/>
        <w:rPr>
          <w:rFonts w:ascii="Ebrima" w:hAnsi="Ebrima" w:cs="Arial"/>
          <w:sz w:val="22"/>
          <w:szCs w:val="22"/>
        </w:rPr>
      </w:pPr>
    </w:p>
    <w:p w14:paraId="5524B190"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3DFCF5D6" w14:textId="77777777" w:rsidTr="00C2768E">
        <w:trPr>
          <w:jc w:val="center"/>
        </w:trPr>
        <w:tc>
          <w:tcPr>
            <w:tcW w:w="8720" w:type="dxa"/>
          </w:tcPr>
          <w:p w14:paraId="7BBCC33E"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VINÍCIUS MARCOS PEREIRA</w:t>
            </w:r>
          </w:p>
          <w:p w14:paraId="139B0AE0"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2C6FF101" w14:textId="77777777" w:rsidR="004F6658" w:rsidRDefault="004F6658" w:rsidP="004F6658">
      <w:pPr>
        <w:spacing w:line="340" w:lineRule="exact"/>
        <w:ind w:right="-1"/>
        <w:jc w:val="both"/>
        <w:rPr>
          <w:rFonts w:ascii="Ebrima" w:hAnsi="Ebrima" w:cs="Arial"/>
          <w:sz w:val="22"/>
          <w:szCs w:val="22"/>
        </w:rPr>
      </w:pPr>
    </w:p>
    <w:p w14:paraId="5D7D7A2B" w14:textId="77777777" w:rsidR="004F6658" w:rsidRPr="00386BFA" w:rsidRDefault="004F6658" w:rsidP="004F6658">
      <w:pPr>
        <w:spacing w:line="340" w:lineRule="exact"/>
        <w:ind w:right="-1"/>
        <w:jc w:val="both"/>
        <w:rPr>
          <w:rFonts w:ascii="Ebrima" w:hAnsi="Ebrima" w:cs="Arial"/>
          <w:sz w:val="22"/>
          <w:szCs w:val="22"/>
        </w:rPr>
      </w:pPr>
    </w:p>
    <w:p w14:paraId="31C4B66A"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048ED26E" w14:textId="77777777" w:rsidTr="00C2768E">
        <w:trPr>
          <w:jc w:val="center"/>
        </w:trPr>
        <w:tc>
          <w:tcPr>
            <w:tcW w:w="8720" w:type="dxa"/>
          </w:tcPr>
          <w:p w14:paraId="6296BE79"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ANTONIO OSVALDO GOMES CAVADOS JUNIOR</w:t>
            </w:r>
          </w:p>
          <w:p w14:paraId="4C160A1D"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762B7BE8" w14:textId="77777777" w:rsidR="004F6658" w:rsidRPr="00386BFA" w:rsidRDefault="004F6658" w:rsidP="004F6658">
      <w:pPr>
        <w:spacing w:line="340" w:lineRule="exact"/>
        <w:ind w:right="-1"/>
        <w:jc w:val="both"/>
        <w:rPr>
          <w:rFonts w:ascii="Ebrima" w:hAnsi="Ebrima" w:cs="Arial"/>
          <w:sz w:val="22"/>
          <w:szCs w:val="22"/>
        </w:rPr>
      </w:pPr>
    </w:p>
    <w:p w14:paraId="7D3D6B17"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46B39013" w14:textId="77777777" w:rsidTr="00C2768E">
        <w:trPr>
          <w:jc w:val="center"/>
        </w:trPr>
        <w:tc>
          <w:tcPr>
            <w:tcW w:w="8720" w:type="dxa"/>
          </w:tcPr>
          <w:p w14:paraId="38423C47"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PRISCILLA DA FONSECA PEREIRA GOMES</w:t>
            </w:r>
          </w:p>
          <w:p w14:paraId="600F516C"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Cônjuge</w:t>
            </w:r>
          </w:p>
        </w:tc>
      </w:tr>
    </w:tbl>
    <w:p w14:paraId="71AAFBB2" w14:textId="77777777" w:rsidR="004F6658" w:rsidRDefault="004F6658" w:rsidP="004F6658">
      <w:pPr>
        <w:spacing w:line="340" w:lineRule="exact"/>
        <w:ind w:right="-1"/>
        <w:jc w:val="both"/>
        <w:rPr>
          <w:rFonts w:ascii="Ebrima" w:hAnsi="Ebrima" w:cs="Arial"/>
          <w:sz w:val="22"/>
          <w:szCs w:val="22"/>
        </w:rPr>
      </w:pPr>
    </w:p>
    <w:p w14:paraId="4786D0DA" w14:textId="77777777" w:rsidR="004F6658" w:rsidRPr="00386BFA" w:rsidRDefault="004F6658" w:rsidP="004F6658">
      <w:pPr>
        <w:spacing w:line="340" w:lineRule="exact"/>
        <w:ind w:right="-1"/>
        <w:jc w:val="both"/>
        <w:rPr>
          <w:rFonts w:ascii="Ebrima" w:hAnsi="Ebrima" w:cs="Arial"/>
          <w:sz w:val="22"/>
          <w:szCs w:val="22"/>
        </w:rPr>
      </w:pPr>
    </w:p>
    <w:p w14:paraId="1A071855"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344875B3" w14:textId="77777777" w:rsidTr="00C2768E">
        <w:trPr>
          <w:jc w:val="center"/>
        </w:trPr>
        <w:tc>
          <w:tcPr>
            <w:tcW w:w="8720" w:type="dxa"/>
          </w:tcPr>
          <w:p w14:paraId="1D3D4641"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JOSÉ EDUARDO RANGEL MENDES</w:t>
            </w:r>
          </w:p>
          <w:p w14:paraId="52BCE921"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p w14:paraId="5AD81E48" w14:textId="76356F03" w:rsidR="004F6658" w:rsidRPr="00386BFA" w:rsidDel="008E0954" w:rsidRDefault="004F6658" w:rsidP="004F6658">
      <w:pPr>
        <w:spacing w:line="340" w:lineRule="exact"/>
        <w:ind w:right="-1"/>
        <w:jc w:val="both"/>
        <w:rPr>
          <w:del w:id="446" w:author="Vinicius Franco" w:date="2020-12-19T00:15:00Z"/>
          <w:rFonts w:ascii="Ebrima" w:hAnsi="Ebrima" w:cs="Arial"/>
          <w:sz w:val="22"/>
          <w:szCs w:val="22"/>
        </w:rPr>
      </w:pPr>
    </w:p>
    <w:p w14:paraId="300E8A39" w14:textId="7AF0BAE6" w:rsidR="004F6658" w:rsidRPr="00386BFA" w:rsidDel="008E0954" w:rsidRDefault="004F6658" w:rsidP="004F6658">
      <w:pPr>
        <w:widowControl w:val="0"/>
        <w:tabs>
          <w:tab w:val="left" w:pos="8647"/>
        </w:tabs>
        <w:autoSpaceDE w:val="0"/>
        <w:autoSpaceDN w:val="0"/>
        <w:adjustRightInd w:val="0"/>
        <w:spacing w:line="340" w:lineRule="exact"/>
        <w:ind w:right="-1"/>
        <w:jc w:val="both"/>
        <w:rPr>
          <w:del w:id="447" w:author="Vinicius Franco" w:date="2020-12-19T00:15: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rsidDel="008E0954" w14:paraId="5D571630" w14:textId="61393973" w:rsidTr="00C2768E">
        <w:trPr>
          <w:jc w:val="center"/>
          <w:del w:id="448" w:author="Vinicius Franco" w:date="2020-12-19T00:15:00Z"/>
        </w:trPr>
        <w:tc>
          <w:tcPr>
            <w:tcW w:w="8720" w:type="dxa"/>
          </w:tcPr>
          <w:p w14:paraId="38D96CEC" w14:textId="0E6E9D54" w:rsidR="004F6658" w:rsidRPr="00105B93" w:rsidDel="008E0954" w:rsidRDefault="004F6658" w:rsidP="00C2768E">
            <w:pPr>
              <w:spacing w:line="340" w:lineRule="exact"/>
              <w:ind w:right="-1"/>
              <w:jc w:val="center"/>
              <w:rPr>
                <w:del w:id="449" w:author="Vinicius Franco" w:date="2020-12-19T00:15:00Z"/>
                <w:rFonts w:ascii="Ebrima" w:hAnsi="Ebrima"/>
                <w:b/>
              </w:rPr>
            </w:pPr>
            <w:del w:id="450" w:author="Vinicius Franco" w:date="2020-12-19T00:15:00Z">
              <w:r w:rsidRPr="00C2768E" w:rsidDel="008E0954">
                <w:rPr>
                  <w:rFonts w:ascii="Ebrima" w:hAnsi="Ebrima"/>
                  <w:b/>
                  <w:sz w:val="22"/>
                  <w:szCs w:val="22"/>
                  <w:highlight w:val="yellow"/>
                </w:rPr>
                <w:delText>[•]</w:delText>
              </w:r>
            </w:del>
          </w:p>
          <w:p w14:paraId="083466C4" w14:textId="57A1474D" w:rsidR="004F6658" w:rsidRPr="00386BFA" w:rsidDel="008E0954" w:rsidRDefault="004F6658" w:rsidP="00C2768E">
            <w:pPr>
              <w:spacing w:line="340" w:lineRule="exact"/>
              <w:ind w:right="-1"/>
              <w:jc w:val="center"/>
              <w:rPr>
                <w:del w:id="451" w:author="Vinicius Franco" w:date="2020-12-19T00:15:00Z"/>
                <w:rFonts w:ascii="Ebrima" w:hAnsi="Ebrima" w:cs="Arial"/>
                <w:i/>
              </w:rPr>
            </w:pPr>
            <w:del w:id="452" w:author="Vinicius Franco" w:date="2020-12-19T00:15:00Z">
              <w:r w:rsidDel="008E0954">
                <w:rPr>
                  <w:rFonts w:ascii="Ebrima" w:hAnsi="Ebrima" w:cs="Arial"/>
                  <w:i/>
                  <w:sz w:val="22"/>
                  <w:szCs w:val="22"/>
                </w:rPr>
                <w:delText>Cônjuge</w:delText>
              </w:r>
            </w:del>
          </w:p>
        </w:tc>
      </w:tr>
    </w:tbl>
    <w:p w14:paraId="70FB16FC" w14:textId="77777777" w:rsidR="004F6658" w:rsidRDefault="004F6658" w:rsidP="004F6658">
      <w:pPr>
        <w:spacing w:line="340" w:lineRule="exact"/>
        <w:ind w:right="-1"/>
        <w:jc w:val="both"/>
        <w:rPr>
          <w:rFonts w:ascii="Ebrima" w:hAnsi="Ebrima" w:cs="Arial"/>
          <w:sz w:val="22"/>
          <w:szCs w:val="22"/>
        </w:rPr>
      </w:pPr>
    </w:p>
    <w:p w14:paraId="6BADC2CC" w14:textId="77777777" w:rsidR="004F6658" w:rsidRPr="00386BFA" w:rsidRDefault="004F6658" w:rsidP="004F6658">
      <w:pPr>
        <w:spacing w:line="340" w:lineRule="exact"/>
        <w:ind w:right="-1"/>
        <w:jc w:val="both"/>
        <w:rPr>
          <w:rFonts w:ascii="Ebrima" w:hAnsi="Ebrima" w:cs="Arial"/>
          <w:sz w:val="22"/>
          <w:szCs w:val="22"/>
        </w:rPr>
      </w:pPr>
    </w:p>
    <w:p w14:paraId="0416F2B1" w14:textId="77777777" w:rsidR="004F6658" w:rsidRPr="00386BFA" w:rsidRDefault="004F6658" w:rsidP="004F6658">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4F6658" w:rsidRPr="00386BFA" w14:paraId="58823DB5" w14:textId="77777777" w:rsidTr="00C2768E">
        <w:trPr>
          <w:jc w:val="center"/>
        </w:trPr>
        <w:tc>
          <w:tcPr>
            <w:tcW w:w="8720" w:type="dxa"/>
          </w:tcPr>
          <w:p w14:paraId="7F691709" w14:textId="77777777" w:rsidR="004F6658" w:rsidRPr="00105B93" w:rsidRDefault="004F6658" w:rsidP="00C2768E">
            <w:pPr>
              <w:spacing w:line="340" w:lineRule="exact"/>
              <w:ind w:right="-1"/>
              <w:jc w:val="center"/>
              <w:rPr>
                <w:rFonts w:ascii="Ebrima" w:hAnsi="Ebrima"/>
                <w:b/>
              </w:rPr>
            </w:pPr>
            <w:r>
              <w:rPr>
                <w:rFonts w:ascii="Ebrima" w:hAnsi="Ebrima"/>
                <w:b/>
                <w:sz w:val="22"/>
                <w:szCs w:val="22"/>
              </w:rPr>
              <w:t>RAPHAEL CARVALHO DE ANDRADE</w:t>
            </w:r>
          </w:p>
          <w:p w14:paraId="7DA5B0F2" w14:textId="77777777" w:rsidR="004F6658" w:rsidRPr="00386BFA" w:rsidRDefault="004F6658" w:rsidP="00C2768E">
            <w:pPr>
              <w:spacing w:line="340" w:lineRule="exact"/>
              <w:ind w:right="-1"/>
              <w:jc w:val="center"/>
              <w:rPr>
                <w:rFonts w:ascii="Ebrima" w:hAnsi="Ebrima" w:cs="Arial"/>
                <w:i/>
              </w:rPr>
            </w:pPr>
            <w:r>
              <w:rPr>
                <w:rFonts w:ascii="Ebrima" w:hAnsi="Ebrima" w:cs="Arial"/>
                <w:i/>
                <w:sz w:val="22"/>
                <w:szCs w:val="22"/>
              </w:rPr>
              <w:t>Fiador</w:t>
            </w:r>
          </w:p>
        </w:tc>
      </w:tr>
    </w:tbl>
    <w:bookmarkEnd w:id="445"/>
    <w:p w14:paraId="17862418" w14:textId="78063BE9" w:rsidR="004F6658" w:rsidRPr="00F52ABB" w:rsidRDefault="004F6658" w:rsidP="004F6658">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 0</w:t>
      </w:r>
      <w:r>
        <w:rPr>
          <w:rFonts w:ascii="Ebrima" w:hAnsi="Ebrima"/>
          <w:i/>
          <w:sz w:val="22"/>
          <w:szCs w:val="22"/>
        </w:rPr>
        <w:t>5</w:t>
      </w:r>
      <w:r w:rsidRPr="00F52ABB">
        <w:rPr>
          <w:rFonts w:ascii="Ebrima" w:hAnsi="Ebrima"/>
          <w:i/>
          <w:sz w:val="22"/>
          <w:szCs w:val="22"/>
        </w:rPr>
        <w:t>/0</w:t>
      </w:r>
      <w:r>
        <w:rPr>
          <w:rFonts w:ascii="Ebrima" w:hAnsi="Ebrima"/>
          <w:i/>
          <w:sz w:val="22"/>
          <w:szCs w:val="22"/>
        </w:rPr>
        <w:t>5</w:t>
      </w:r>
      <w:r w:rsidRPr="00F52ABB">
        <w:rPr>
          <w:rFonts w:ascii="Ebrima" w:hAnsi="Ebrima"/>
          <w:i/>
          <w:sz w:val="22"/>
          <w:szCs w:val="22"/>
        </w:rPr>
        <w:t xml:space="preserve"> do Instrumento Particular de Cessão de Créditos Imobiliários, de Cessão Fiduciária de Créditos em Garantia e Outras Avenças celebrado em </w:t>
      </w:r>
      <w:r w:rsidRPr="00D31F39">
        <w:rPr>
          <w:rFonts w:ascii="Ebrima" w:hAnsi="Ebrima"/>
          <w:i/>
          <w:sz w:val="22"/>
          <w:highlight w:val="yellow"/>
        </w:rPr>
        <w:t>[•] de [•] de 2020</w:t>
      </w:r>
      <w:r w:rsidRPr="00497317">
        <w:rPr>
          <w:rFonts w:ascii="Ebrima" w:hAnsi="Ebrima"/>
          <w:i/>
          <w:sz w:val="22"/>
        </w:rPr>
        <w:t>,</w:t>
      </w:r>
      <w:r w:rsidRPr="00F52ABB">
        <w:rPr>
          <w:rFonts w:ascii="Ebrima" w:hAnsi="Ebrima"/>
          <w:i/>
          <w:sz w:val="22"/>
          <w:szCs w:val="22"/>
        </w:rPr>
        <w:t xml:space="preserve"> entre </w:t>
      </w:r>
      <w:r>
        <w:rPr>
          <w:rFonts w:ascii="Ebrima" w:hAnsi="Ebrima"/>
          <w:i/>
          <w:sz w:val="22"/>
          <w:szCs w:val="22"/>
        </w:rPr>
        <w:t>W50</w:t>
      </w:r>
      <w:r w:rsidRPr="00F52ABB">
        <w:rPr>
          <w:rFonts w:ascii="Ebrima" w:hAnsi="Ebrima"/>
          <w:i/>
          <w:sz w:val="22"/>
          <w:szCs w:val="22"/>
        </w:rPr>
        <w:t xml:space="preserve"> </w:t>
      </w:r>
      <w:r>
        <w:rPr>
          <w:rFonts w:ascii="Ebrima" w:hAnsi="Ebrima"/>
          <w:i/>
          <w:sz w:val="22"/>
          <w:szCs w:val="22"/>
        </w:rPr>
        <w:t>Empreendimentos Imobiliários</w:t>
      </w:r>
      <w:r w:rsidRPr="00F52ABB">
        <w:rPr>
          <w:rFonts w:ascii="Ebrima" w:hAnsi="Ebrima"/>
          <w:i/>
          <w:sz w:val="22"/>
          <w:szCs w:val="22"/>
        </w:rPr>
        <w:t xml:space="preserve"> Ltda., Companhia Hipotecária Piratini – CHP, 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696C1F">
        <w:rPr>
          <w:rFonts w:ascii="Ebrima" w:hAnsi="Ebrima"/>
          <w:i/>
          <w:sz w:val="22"/>
          <w:szCs w:val="22"/>
        </w:rPr>
        <w:t>WAM Incorporações</w:t>
      </w:r>
      <w:r>
        <w:rPr>
          <w:rFonts w:ascii="Ebrima" w:hAnsi="Ebrima"/>
          <w:i/>
          <w:sz w:val="22"/>
          <w:szCs w:val="22"/>
        </w:rPr>
        <w:t xml:space="preserve"> S.A., MVD Holding Ltda., Tempo Participações Ltda., W7 Brasil Participações e Investimentos Ltda., Alexandre Rezende </w:t>
      </w:r>
      <w:proofErr w:type="spellStart"/>
      <w:r>
        <w:rPr>
          <w:rFonts w:ascii="Ebrima" w:hAnsi="Ebrima"/>
          <w:i/>
          <w:sz w:val="22"/>
          <w:szCs w:val="22"/>
        </w:rPr>
        <w:t>Palmerston</w:t>
      </w:r>
      <w:proofErr w:type="spellEnd"/>
      <w:r>
        <w:rPr>
          <w:rFonts w:ascii="Ebrima" w:hAnsi="Ebrima"/>
          <w:i/>
          <w:sz w:val="22"/>
          <w:szCs w:val="22"/>
        </w:rPr>
        <w:t xml:space="preserve"> Xavier, Frederico Rezende </w:t>
      </w:r>
      <w:proofErr w:type="spellStart"/>
      <w:r>
        <w:rPr>
          <w:rFonts w:ascii="Ebrima" w:hAnsi="Ebrima"/>
          <w:i/>
          <w:sz w:val="22"/>
          <w:szCs w:val="22"/>
        </w:rPr>
        <w:t>Palmerston</w:t>
      </w:r>
      <w:proofErr w:type="spellEnd"/>
      <w:r>
        <w:rPr>
          <w:rFonts w:ascii="Ebrima" w:hAnsi="Ebrima"/>
          <w:i/>
          <w:sz w:val="22"/>
          <w:szCs w:val="22"/>
        </w:rPr>
        <w:t xml:space="preserve"> Xavier, Danilo </w:t>
      </w:r>
      <w:proofErr w:type="spellStart"/>
      <w:r>
        <w:rPr>
          <w:rFonts w:ascii="Ebrima" w:hAnsi="Ebrima"/>
          <w:i/>
          <w:sz w:val="22"/>
          <w:szCs w:val="22"/>
        </w:rPr>
        <w:t>Issao</w:t>
      </w:r>
      <w:proofErr w:type="spellEnd"/>
      <w:r>
        <w:rPr>
          <w:rFonts w:ascii="Ebrima" w:hAnsi="Ebrima"/>
          <w:i/>
          <w:sz w:val="22"/>
          <w:szCs w:val="22"/>
        </w:rPr>
        <w:t xml:space="preserve"> Samezima, Marco </w:t>
      </w:r>
      <w:proofErr w:type="spellStart"/>
      <w:r>
        <w:rPr>
          <w:rFonts w:ascii="Ebrima" w:hAnsi="Ebrima"/>
          <w:i/>
          <w:sz w:val="22"/>
          <w:szCs w:val="22"/>
        </w:rPr>
        <w:t>Thúlio</w:t>
      </w:r>
      <w:proofErr w:type="spellEnd"/>
      <w:r>
        <w:rPr>
          <w:rFonts w:ascii="Ebrima" w:hAnsi="Ebrima"/>
          <w:i/>
          <w:sz w:val="22"/>
          <w:szCs w:val="22"/>
        </w:rPr>
        <w:t xml:space="preserve"> Alves Pereira Bastos, Vinícius Marcos Pereira, Antonio Osvaldo Gomes Cavados Junior, José Eduardo Rangel Mendes e Raphael Carvalho de Andrade</w:t>
      </w:r>
      <w:r w:rsidRPr="00F52ABB">
        <w:rPr>
          <w:rFonts w:ascii="Ebrima" w:hAnsi="Ebrima"/>
          <w:i/>
          <w:sz w:val="22"/>
          <w:szCs w:val="22"/>
        </w:rPr>
        <w:t>)</w:t>
      </w:r>
    </w:p>
    <w:p w14:paraId="1023704F" w14:textId="77777777" w:rsidR="004F6658" w:rsidRPr="00F52ABB" w:rsidRDefault="004F6658" w:rsidP="00683D6F">
      <w:pPr>
        <w:pStyle w:val="Corpodetexto"/>
        <w:tabs>
          <w:tab w:val="left" w:pos="8647"/>
        </w:tabs>
        <w:jc w:val="center"/>
        <w:rPr>
          <w:rFonts w:ascii="Ebrima" w:hAnsi="Ebrima"/>
          <w:i w:val="0"/>
          <w:sz w:val="22"/>
          <w:szCs w:val="22"/>
        </w:rPr>
      </w:pPr>
    </w:p>
    <w:p w14:paraId="3A983408"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7C10EC9F" w14:textId="77777777" w:rsidR="00CD0179" w:rsidRPr="00F52ABB" w:rsidRDefault="00CD0179" w:rsidP="00CD0179">
      <w:pPr>
        <w:rPr>
          <w:rFonts w:ascii="Ebrima" w:hAnsi="Ebrima"/>
          <w:b/>
          <w:sz w:val="22"/>
          <w:szCs w:val="22"/>
        </w:rPr>
      </w:pPr>
      <w:r w:rsidRPr="00F52ABB">
        <w:rPr>
          <w:rFonts w:ascii="Ebrima" w:hAnsi="Ebrima"/>
          <w:b/>
          <w:sz w:val="22"/>
          <w:szCs w:val="22"/>
        </w:rPr>
        <w:t>Testemunhas:</w:t>
      </w:r>
    </w:p>
    <w:p w14:paraId="3052882C" w14:textId="77777777" w:rsidR="00CD0179" w:rsidRPr="00F52ABB" w:rsidRDefault="00CD0179" w:rsidP="00CD0179">
      <w:pPr>
        <w:pStyle w:val="Corpodetexto"/>
        <w:tabs>
          <w:tab w:val="left" w:pos="8647"/>
        </w:tabs>
        <w:jc w:val="center"/>
        <w:rPr>
          <w:rFonts w:ascii="Ebrima" w:hAnsi="Ebrima"/>
          <w:b w:val="0"/>
          <w:i w:val="0"/>
          <w:sz w:val="22"/>
          <w:szCs w:val="22"/>
        </w:rPr>
      </w:pPr>
    </w:p>
    <w:p w14:paraId="693ED5ED" w14:textId="77777777" w:rsidR="00683D6F" w:rsidRPr="00F52ABB" w:rsidRDefault="00683D6F" w:rsidP="00CD0179">
      <w:pPr>
        <w:pStyle w:val="Corpodetexto"/>
        <w:tabs>
          <w:tab w:val="left" w:pos="8647"/>
        </w:tabs>
        <w:jc w:val="center"/>
        <w:rPr>
          <w:rFonts w:ascii="Ebrima" w:hAnsi="Ebrima"/>
          <w:b w:val="0"/>
          <w:i w:val="0"/>
          <w:sz w:val="22"/>
          <w:szCs w:val="22"/>
        </w:rPr>
      </w:pPr>
    </w:p>
    <w:p w14:paraId="2AA1CC0D"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4FCF6FFB" w14:textId="77777777" w:rsidTr="00AC292F">
        <w:trPr>
          <w:jc w:val="center"/>
        </w:trPr>
        <w:tc>
          <w:tcPr>
            <w:tcW w:w="4248" w:type="dxa"/>
            <w:tcBorders>
              <w:top w:val="single" w:sz="4" w:space="0" w:color="auto"/>
            </w:tcBorders>
          </w:tcPr>
          <w:p w14:paraId="1C1DD83B" w14:textId="77777777" w:rsidR="00CD0179" w:rsidRPr="00F52ABB" w:rsidRDefault="00CD0179" w:rsidP="00AC292F">
            <w:pPr>
              <w:jc w:val="both"/>
              <w:rPr>
                <w:rFonts w:ascii="Ebrima" w:hAnsi="Ebrima"/>
              </w:rPr>
            </w:pPr>
            <w:r w:rsidRPr="00F52ABB">
              <w:rPr>
                <w:rFonts w:ascii="Ebrima" w:hAnsi="Ebrima"/>
                <w:sz w:val="22"/>
                <w:szCs w:val="22"/>
              </w:rPr>
              <w:t>Nome:</w:t>
            </w:r>
          </w:p>
          <w:p w14:paraId="3FFD0A2D" w14:textId="77777777" w:rsidR="00CD0179" w:rsidRPr="00F52ABB" w:rsidRDefault="00CD0179" w:rsidP="00AC292F">
            <w:pPr>
              <w:jc w:val="both"/>
              <w:rPr>
                <w:rFonts w:ascii="Ebrima" w:hAnsi="Ebrima"/>
              </w:rPr>
            </w:pPr>
            <w:r w:rsidRPr="00F52ABB">
              <w:rPr>
                <w:rFonts w:ascii="Ebrima" w:hAnsi="Ebrima"/>
                <w:sz w:val="22"/>
                <w:szCs w:val="22"/>
              </w:rPr>
              <w:t>RG:</w:t>
            </w:r>
          </w:p>
          <w:p w14:paraId="697C49C5" w14:textId="77777777" w:rsidR="00CD0179" w:rsidRPr="00F52ABB" w:rsidRDefault="00CD0179" w:rsidP="00AC292F">
            <w:pPr>
              <w:jc w:val="both"/>
              <w:rPr>
                <w:rFonts w:ascii="Ebrima" w:hAnsi="Ebrima"/>
              </w:rPr>
            </w:pPr>
            <w:r w:rsidRPr="00F52ABB">
              <w:rPr>
                <w:rFonts w:ascii="Ebrima" w:hAnsi="Ebrima"/>
                <w:sz w:val="22"/>
                <w:szCs w:val="22"/>
              </w:rPr>
              <w:t>CPF:</w:t>
            </w:r>
          </w:p>
        </w:tc>
        <w:tc>
          <w:tcPr>
            <w:tcW w:w="900" w:type="dxa"/>
          </w:tcPr>
          <w:p w14:paraId="6026FA35" w14:textId="77777777" w:rsidR="00CD0179" w:rsidRPr="00F52ABB" w:rsidRDefault="00CD0179" w:rsidP="00AC292F">
            <w:pPr>
              <w:jc w:val="both"/>
              <w:rPr>
                <w:rFonts w:ascii="Ebrima" w:hAnsi="Ebrima"/>
              </w:rPr>
            </w:pPr>
          </w:p>
        </w:tc>
        <w:tc>
          <w:tcPr>
            <w:tcW w:w="4115" w:type="dxa"/>
            <w:tcBorders>
              <w:top w:val="single" w:sz="4" w:space="0" w:color="auto"/>
            </w:tcBorders>
          </w:tcPr>
          <w:p w14:paraId="5259B5D2" w14:textId="77777777" w:rsidR="00CD0179" w:rsidRPr="00F52ABB" w:rsidRDefault="00CD0179" w:rsidP="00AC292F">
            <w:pPr>
              <w:jc w:val="both"/>
              <w:rPr>
                <w:rFonts w:ascii="Ebrima" w:hAnsi="Ebrima"/>
              </w:rPr>
            </w:pPr>
            <w:r w:rsidRPr="00F52ABB">
              <w:rPr>
                <w:rFonts w:ascii="Ebrima" w:hAnsi="Ebrima"/>
                <w:sz w:val="22"/>
                <w:szCs w:val="22"/>
              </w:rPr>
              <w:t>Nome:</w:t>
            </w:r>
          </w:p>
          <w:p w14:paraId="56A108B6" w14:textId="77777777" w:rsidR="00CD0179" w:rsidRPr="00F52ABB" w:rsidRDefault="00CD0179" w:rsidP="00AC292F">
            <w:pPr>
              <w:jc w:val="both"/>
              <w:rPr>
                <w:rFonts w:ascii="Ebrima" w:hAnsi="Ebrima"/>
              </w:rPr>
            </w:pPr>
            <w:r w:rsidRPr="00F52ABB">
              <w:rPr>
                <w:rFonts w:ascii="Ebrima" w:hAnsi="Ebrima"/>
                <w:sz w:val="22"/>
                <w:szCs w:val="22"/>
              </w:rPr>
              <w:t>RG:</w:t>
            </w:r>
          </w:p>
          <w:p w14:paraId="7AD81CA2" w14:textId="77777777" w:rsidR="00CD0179" w:rsidRPr="00F52ABB" w:rsidRDefault="00CD0179" w:rsidP="00AC292F">
            <w:pPr>
              <w:jc w:val="both"/>
              <w:rPr>
                <w:rFonts w:ascii="Ebrima" w:hAnsi="Ebrima"/>
              </w:rPr>
            </w:pPr>
            <w:r w:rsidRPr="00F52ABB">
              <w:rPr>
                <w:rFonts w:ascii="Ebrima" w:hAnsi="Ebrima"/>
                <w:sz w:val="22"/>
                <w:szCs w:val="22"/>
              </w:rPr>
              <w:t>CPF:</w:t>
            </w:r>
          </w:p>
        </w:tc>
      </w:tr>
    </w:tbl>
    <w:p w14:paraId="6407D735" w14:textId="77777777" w:rsidR="00D54801" w:rsidRDefault="00D54801" w:rsidP="0049470E">
      <w:pPr>
        <w:spacing w:line="300" w:lineRule="exact"/>
        <w:jc w:val="both"/>
        <w:rPr>
          <w:rFonts w:ascii="Ebrima" w:hAnsi="Ebrima"/>
          <w:sz w:val="22"/>
          <w:szCs w:val="22"/>
        </w:rPr>
        <w:sectPr w:rsidR="00D54801" w:rsidSect="00820D5B">
          <w:footerReference w:type="default" r:id="rId15"/>
          <w:pgSz w:w="11906" w:h="16838"/>
          <w:pgMar w:top="1701" w:right="1134" w:bottom="1134" w:left="1418" w:header="709" w:footer="709" w:gutter="0"/>
          <w:cols w:space="708"/>
          <w:docGrid w:linePitch="360"/>
        </w:sectPr>
      </w:pPr>
    </w:p>
    <w:p w14:paraId="1BD80318" w14:textId="77777777" w:rsidR="00CC7F63" w:rsidRPr="00F52ABB" w:rsidRDefault="00CC7F63" w:rsidP="0049470E">
      <w:pPr>
        <w:spacing w:line="300" w:lineRule="exact"/>
        <w:jc w:val="both"/>
        <w:rPr>
          <w:rFonts w:ascii="Ebrima" w:hAnsi="Ebrima"/>
          <w:sz w:val="22"/>
          <w:szCs w:val="22"/>
        </w:rPr>
      </w:pPr>
    </w:p>
    <w:p w14:paraId="48FB6657" w14:textId="77777777"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6F920167" w14:textId="77777777" w:rsidR="00CC7F63" w:rsidRPr="00F52ABB" w:rsidRDefault="00CC7F63" w:rsidP="00CC7F63">
      <w:pPr>
        <w:spacing w:line="300" w:lineRule="exact"/>
        <w:jc w:val="center"/>
        <w:rPr>
          <w:rFonts w:ascii="Ebrima" w:hAnsi="Ebrima"/>
          <w:sz w:val="22"/>
          <w:szCs w:val="22"/>
        </w:rPr>
      </w:pPr>
    </w:p>
    <w:p w14:paraId="4F4CB88A" w14:textId="77777777"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E </w:t>
      </w:r>
      <w:r w:rsidR="00833594">
        <w:rPr>
          <w:rFonts w:ascii="Ebrima" w:hAnsi="Ebrima"/>
          <w:b/>
          <w:sz w:val="22"/>
          <w:szCs w:val="22"/>
        </w:rPr>
        <w:t xml:space="preserve">CRÉDITOS IMOBILIÁRIOS </w:t>
      </w:r>
      <w:r w:rsidR="009978E0">
        <w:rPr>
          <w:rFonts w:ascii="Ebrima" w:hAnsi="Ebrima"/>
          <w:b/>
          <w:sz w:val="22"/>
          <w:szCs w:val="22"/>
        </w:rPr>
        <w:t>COTAS IMOBILIÁRIAS</w:t>
      </w:r>
      <w:r w:rsidRPr="00F52ABB">
        <w:rPr>
          <w:rFonts w:ascii="Ebrima" w:hAnsi="Ebrima"/>
          <w:b/>
          <w:sz w:val="22"/>
          <w:szCs w:val="22"/>
        </w:rPr>
        <w:t xml:space="preserve"> OBJETO DA CESSÃO DE CRÉDITOS</w:t>
      </w:r>
    </w:p>
    <w:p w14:paraId="4D50642B" w14:textId="77777777" w:rsidR="00D54801" w:rsidRDefault="00D54801" w:rsidP="00CC7F63">
      <w:pPr>
        <w:spacing w:line="300" w:lineRule="exact"/>
        <w:jc w:val="center"/>
        <w:rPr>
          <w:rFonts w:ascii="Ebrima" w:hAnsi="Ebrima"/>
          <w:b/>
          <w:sz w:val="22"/>
          <w:szCs w:val="22"/>
        </w:rPr>
      </w:pPr>
    </w:p>
    <w:p w14:paraId="201F9DE4" w14:textId="77777777" w:rsidR="00D54801" w:rsidRDefault="00D54801" w:rsidP="00D54801">
      <w:pPr>
        <w:spacing w:line="300" w:lineRule="exact"/>
        <w:jc w:val="center"/>
        <w:rPr>
          <w:rFonts w:ascii="Ebrima" w:hAnsi="Ebrima" w:cstheme="minorHAnsi"/>
          <w:b/>
          <w:caps/>
          <w:sz w:val="22"/>
          <w:szCs w:val="22"/>
        </w:rPr>
      </w:pPr>
    </w:p>
    <w:p w14:paraId="77F8E640" w14:textId="77777777"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22A62ED2" w14:textId="77777777" w:rsidR="00D767E4" w:rsidRDefault="00D767E4" w:rsidP="00D767E4">
      <w:pPr>
        <w:spacing w:line="300" w:lineRule="exact"/>
        <w:jc w:val="center"/>
        <w:rPr>
          <w:rFonts w:ascii="Ebrima" w:hAnsi="Ebrima" w:cstheme="minorHAnsi"/>
          <w:b/>
          <w:bCs/>
          <w:sz w:val="22"/>
          <w:szCs w:val="22"/>
        </w:rPr>
      </w:pPr>
    </w:p>
    <w:p w14:paraId="5C5EF4A5" w14:textId="77777777" w:rsidR="00EB6A06" w:rsidRDefault="004F6658"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r>
        <w:rPr>
          <w:rFonts w:ascii="Ebrima" w:hAnsi="Ebrima"/>
          <w:sz w:val="22"/>
          <w:szCs w:val="22"/>
        </w:rPr>
        <w:t>[</w:t>
      </w:r>
      <w:r w:rsidRPr="00C2768E">
        <w:rPr>
          <w:rFonts w:ascii="Ebrima" w:hAnsi="Ebrima"/>
          <w:sz w:val="22"/>
          <w:szCs w:val="22"/>
          <w:highlight w:val="yellow"/>
        </w:rPr>
        <w:t>INSERIR</w:t>
      </w:r>
      <w:r>
        <w:rPr>
          <w:rFonts w:ascii="Ebrima" w:hAnsi="Ebrima"/>
          <w:sz w:val="22"/>
          <w:szCs w:val="22"/>
        </w:rPr>
        <w:t>]</w:t>
      </w:r>
    </w:p>
    <w:p w14:paraId="41DC4D49" w14:textId="77777777" w:rsidR="00EB6A06" w:rsidRPr="000404E4" w:rsidRDefault="00EB6A06" w:rsidP="00EB6A06">
      <w:pPr>
        <w:pStyle w:val="Default"/>
        <w:jc w:val="center"/>
        <w:rPr>
          <w:rFonts w:ascii="Ebrima" w:hAnsi="Ebrima"/>
          <w:sz w:val="22"/>
          <w:szCs w:val="22"/>
        </w:rPr>
      </w:pPr>
    </w:p>
    <w:p w14:paraId="3B8DC036" w14:textId="77777777" w:rsidR="00D54801" w:rsidRPr="00CE0149" w:rsidRDefault="00D54801" w:rsidP="00D54801">
      <w:pPr>
        <w:rPr>
          <w:rFonts w:ascii="Ebrima" w:hAnsi="Ebrima"/>
          <w:sz w:val="22"/>
          <w:szCs w:val="22"/>
        </w:rPr>
      </w:pPr>
    </w:p>
    <w:p w14:paraId="4813B786" w14:textId="77777777" w:rsidR="00D54801" w:rsidRDefault="00D54801">
      <w:pPr>
        <w:spacing w:after="160" w:line="259" w:lineRule="auto"/>
        <w:rPr>
          <w:rFonts w:ascii="Ebrima" w:hAnsi="Ebrima"/>
          <w:b/>
          <w:sz w:val="22"/>
          <w:szCs w:val="22"/>
        </w:rPr>
      </w:pPr>
    </w:p>
    <w:p w14:paraId="37747CB4" w14:textId="77777777"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w:t>
      </w:r>
      <w:r w:rsidR="00C2768E">
        <w:rPr>
          <w:rFonts w:ascii="Ebrima" w:hAnsi="Ebrima"/>
          <w:b/>
          <w:sz w:val="22"/>
          <w:szCs w:val="22"/>
        </w:rPr>
        <w:t xml:space="preserve">DA PARCELA W50 </w:t>
      </w:r>
      <w:r>
        <w:rPr>
          <w:rFonts w:ascii="Ebrima" w:hAnsi="Ebrima"/>
          <w:b/>
          <w:sz w:val="22"/>
          <w:szCs w:val="22"/>
        </w:rPr>
        <w:t xml:space="preserve">DOS </w:t>
      </w:r>
      <w:r w:rsidR="00833594">
        <w:rPr>
          <w:rFonts w:ascii="Ebrima" w:hAnsi="Ebrima"/>
          <w:b/>
          <w:sz w:val="22"/>
          <w:szCs w:val="22"/>
        </w:rPr>
        <w:t xml:space="preserve">CRÉDITOS IMOBILIÁRIOS </w:t>
      </w:r>
      <w:r w:rsidR="009978E0">
        <w:rPr>
          <w:rFonts w:ascii="Ebrima" w:hAnsi="Ebrima"/>
          <w:b/>
          <w:sz w:val="22"/>
          <w:szCs w:val="22"/>
        </w:rPr>
        <w:t>COTAS IMOBILIÁRIAS</w:t>
      </w:r>
    </w:p>
    <w:p w14:paraId="0AE0C3E2" w14:textId="77777777" w:rsidR="00CC7F63" w:rsidRPr="00F52ABB" w:rsidRDefault="00CC7F63" w:rsidP="00CC7F63">
      <w:pPr>
        <w:spacing w:line="300" w:lineRule="exact"/>
        <w:rPr>
          <w:rFonts w:ascii="Ebrima" w:hAnsi="Ebrima"/>
          <w:b/>
          <w:sz w:val="22"/>
          <w:szCs w:val="22"/>
        </w:rPr>
      </w:pPr>
    </w:p>
    <w:p w14:paraId="6BC77B4F" w14:textId="77777777" w:rsidR="00CC7F63" w:rsidRPr="00F52ABB" w:rsidRDefault="00CC7F63" w:rsidP="00115D56">
      <w:pPr>
        <w:spacing w:line="300" w:lineRule="exact"/>
        <w:jc w:val="center"/>
        <w:rPr>
          <w:rFonts w:ascii="Ebrima" w:hAnsi="Ebrima"/>
          <w:b/>
          <w:sz w:val="22"/>
          <w:szCs w:val="22"/>
        </w:rPr>
      </w:pPr>
    </w:p>
    <w:p w14:paraId="5ED2671B"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48CA55BE" w14:textId="77777777" w:rsidR="00CC7F63" w:rsidRPr="00F52ABB" w:rsidRDefault="00CC7F63" w:rsidP="00CC7F63">
      <w:pPr>
        <w:spacing w:line="300" w:lineRule="exact"/>
        <w:rPr>
          <w:rFonts w:ascii="Ebrima" w:hAnsi="Ebrima"/>
          <w:sz w:val="22"/>
          <w:szCs w:val="22"/>
        </w:rPr>
      </w:pPr>
    </w:p>
    <w:p w14:paraId="1548392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0EC68DC7" w14:textId="77777777" w:rsidR="00CC7F63" w:rsidRPr="00F52ABB" w:rsidRDefault="00CC7F63" w:rsidP="00CC7F63">
      <w:pPr>
        <w:spacing w:line="300" w:lineRule="exact"/>
        <w:jc w:val="center"/>
        <w:rPr>
          <w:rFonts w:ascii="Ebrima" w:hAnsi="Ebrima" w:cstheme="minorHAnsi"/>
          <w:b/>
          <w:sz w:val="22"/>
          <w:szCs w:val="22"/>
        </w:rPr>
      </w:pPr>
    </w:p>
    <w:p w14:paraId="7239CCA1"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OBJETO DA CESSÃO FIDUCIÁRIA, E INDICAÇÃO D</w:t>
      </w:r>
      <w:r w:rsidR="001E0CEA">
        <w:rPr>
          <w:rFonts w:ascii="Ebrima" w:hAnsi="Ebrima"/>
          <w:b/>
          <w:sz w:val="22"/>
          <w:szCs w:val="22"/>
        </w:rPr>
        <w:t xml:space="preserve">AS </w:t>
      </w:r>
      <w:r w:rsidR="009978E0">
        <w:rPr>
          <w:rFonts w:ascii="Ebrima" w:hAnsi="Ebrima"/>
          <w:b/>
          <w:sz w:val="22"/>
          <w:szCs w:val="22"/>
        </w:rPr>
        <w:t>COTAS IMOBILIÁRIAS</w:t>
      </w:r>
      <w:r w:rsidR="001E0CEA">
        <w:rPr>
          <w:rFonts w:ascii="Ebrima" w:hAnsi="Ebrima"/>
          <w:b/>
          <w:sz w:val="22"/>
          <w:szCs w:val="22"/>
        </w:rPr>
        <w:t xml:space="preserve"> </w:t>
      </w:r>
      <w:r w:rsidRPr="00F52ABB">
        <w:rPr>
          <w:rFonts w:ascii="Ebrima" w:hAnsi="Ebrima"/>
          <w:b/>
          <w:sz w:val="22"/>
          <w:szCs w:val="22"/>
        </w:rPr>
        <w:t>ATUALMENTE EM ESTOQUE</w:t>
      </w:r>
    </w:p>
    <w:p w14:paraId="2E6C2550" w14:textId="77777777" w:rsidR="00CC7F63" w:rsidRPr="00F52ABB" w:rsidRDefault="00CC7F63" w:rsidP="0049470E">
      <w:pPr>
        <w:spacing w:line="300" w:lineRule="exact"/>
        <w:jc w:val="both"/>
        <w:rPr>
          <w:rFonts w:ascii="Ebrima" w:hAnsi="Ebrima"/>
          <w:sz w:val="22"/>
          <w:szCs w:val="22"/>
        </w:rPr>
      </w:pPr>
    </w:p>
    <w:p w14:paraId="05E04C67" w14:textId="77777777" w:rsidR="00CC7F63" w:rsidRPr="00F52ABB" w:rsidRDefault="00CC7F63" w:rsidP="0049470E">
      <w:pPr>
        <w:spacing w:line="300" w:lineRule="exact"/>
        <w:jc w:val="both"/>
        <w:rPr>
          <w:rFonts w:ascii="Ebrima" w:hAnsi="Ebrima"/>
          <w:sz w:val="22"/>
          <w:szCs w:val="22"/>
        </w:rPr>
      </w:pPr>
    </w:p>
    <w:p w14:paraId="08DFB2D5"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8DC5DB0"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0902E748" w14:textId="77777777" w:rsidR="00CC7F63" w:rsidRPr="00F52ABB" w:rsidRDefault="00CC7F63" w:rsidP="00CC7F63">
      <w:pPr>
        <w:spacing w:line="300" w:lineRule="exact"/>
        <w:jc w:val="center"/>
        <w:rPr>
          <w:rFonts w:ascii="Ebrima" w:hAnsi="Ebrima" w:cstheme="minorHAnsi"/>
          <w:b/>
          <w:sz w:val="22"/>
          <w:szCs w:val="22"/>
        </w:rPr>
      </w:pPr>
    </w:p>
    <w:p w14:paraId="4F6F6D6D"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DESCRIÇÃO D</w:t>
      </w:r>
      <w:r w:rsidR="001E0CEA">
        <w:rPr>
          <w:rFonts w:ascii="Ebrima" w:hAnsi="Ebrima"/>
          <w:b/>
          <w:sz w:val="22"/>
          <w:szCs w:val="22"/>
        </w:rPr>
        <w:t xml:space="preserve">AS </w:t>
      </w:r>
      <w:r w:rsidR="009978E0">
        <w:rPr>
          <w:rFonts w:ascii="Ebrima" w:hAnsi="Ebrima"/>
          <w:b/>
          <w:sz w:val="22"/>
          <w:szCs w:val="22"/>
        </w:rPr>
        <w:t>COTAS IMOBILIÁRIAS</w:t>
      </w:r>
      <w:r w:rsidR="001E0CEA">
        <w:rPr>
          <w:rFonts w:ascii="Ebrima" w:hAnsi="Ebrima"/>
          <w:b/>
          <w:sz w:val="22"/>
          <w:szCs w:val="22"/>
        </w:rPr>
        <w:t xml:space="preserve"> </w:t>
      </w:r>
      <w:r w:rsidRPr="00F52ABB">
        <w:rPr>
          <w:rFonts w:ascii="Ebrima" w:hAnsi="Ebrima" w:cstheme="minorHAnsi"/>
          <w:b/>
          <w:sz w:val="22"/>
          <w:szCs w:val="22"/>
        </w:rPr>
        <w:t>INDISPONÍVEIS PARA A OPERAÇÃO</w:t>
      </w:r>
    </w:p>
    <w:p w14:paraId="00C5D840" w14:textId="77777777"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105C712" w14:textId="77777777" w:rsidR="000A6B83" w:rsidRPr="00F52ABB" w:rsidRDefault="000A6B83">
      <w:pPr>
        <w:spacing w:after="160" w:line="259" w:lineRule="auto"/>
        <w:rPr>
          <w:rFonts w:ascii="Ebrima" w:hAnsi="Ebrima"/>
          <w:sz w:val="22"/>
          <w:szCs w:val="22"/>
        </w:rPr>
      </w:pPr>
    </w:p>
    <w:p w14:paraId="15B2E3BF"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0AD7CC0A" w14:textId="77777777" w:rsidR="000A6B83" w:rsidRPr="00F52ABB" w:rsidRDefault="000A6B83" w:rsidP="000A6B83">
      <w:pPr>
        <w:spacing w:line="300" w:lineRule="exact"/>
        <w:jc w:val="center"/>
        <w:rPr>
          <w:rFonts w:ascii="Ebrima" w:hAnsi="Ebrima" w:cstheme="minorHAnsi"/>
          <w:b/>
          <w:sz w:val="22"/>
          <w:szCs w:val="22"/>
        </w:rPr>
      </w:pPr>
    </w:p>
    <w:p w14:paraId="13BB5136"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1427333A" w14:textId="77777777" w:rsidR="000A6B83" w:rsidRPr="00F52ABB" w:rsidRDefault="000A6B83" w:rsidP="000A6B83">
      <w:pPr>
        <w:spacing w:line="300" w:lineRule="exact"/>
        <w:jc w:val="both"/>
        <w:rPr>
          <w:rFonts w:ascii="Ebrima" w:hAnsi="Ebrima"/>
          <w:sz w:val="22"/>
          <w:szCs w:val="22"/>
        </w:rPr>
      </w:pPr>
    </w:p>
    <w:p w14:paraId="3EE4EACC" w14:textId="77777777" w:rsidR="00617EBB" w:rsidRPr="00F52ABB" w:rsidRDefault="00C2768E" w:rsidP="00C2768E">
      <w:pPr>
        <w:spacing w:line="300" w:lineRule="exact"/>
        <w:jc w:val="center"/>
        <w:rPr>
          <w:rFonts w:ascii="Ebrima" w:hAnsi="Ebrima"/>
          <w:sz w:val="22"/>
          <w:szCs w:val="22"/>
        </w:rPr>
      </w:pPr>
      <w:r w:rsidRPr="00C2768E">
        <w:rPr>
          <w:rFonts w:ascii="Ebrima" w:hAnsi="Ebrima"/>
          <w:sz w:val="22"/>
          <w:szCs w:val="22"/>
          <w:highlight w:val="yellow"/>
        </w:rPr>
        <w:t>[INSERIR]</w:t>
      </w:r>
    </w:p>
    <w:p w14:paraId="6F106CD2"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642BB6E3" w14:textId="77777777"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7C141361" w14:textId="77777777" w:rsidR="008C4D6C" w:rsidRPr="00F52ABB" w:rsidRDefault="008C4D6C" w:rsidP="0049470E">
      <w:pPr>
        <w:spacing w:line="300" w:lineRule="exact"/>
        <w:jc w:val="both"/>
        <w:rPr>
          <w:rFonts w:ascii="Ebrima" w:hAnsi="Ebrima"/>
          <w:sz w:val="22"/>
          <w:szCs w:val="22"/>
        </w:rPr>
      </w:pPr>
    </w:p>
    <w:p w14:paraId="2938662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3B4A296"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73CE5750" w14:textId="77777777" w:rsidR="008C4D6C" w:rsidRPr="00F52ABB" w:rsidRDefault="008C4D6C" w:rsidP="008C4D6C">
      <w:pPr>
        <w:spacing w:line="300" w:lineRule="exact"/>
        <w:jc w:val="center"/>
        <w:rPr>
          <w:rFonts w:ascii="Ebrima" w:hAnsi="Ebrima"/>
          <w:b/>
          <w:sz w:val="22"/>
          <w:szCs w:val="22"/>
        </w:rPr>
      </w:pPr>
    </w:p>
    <w:p w14:paraId="4DF89DF5"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55D0B09F" w14:textId="77777777"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42149DD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2BF78E3B" w14:textId="77777777" w:rsidR="00E92DF8" w:rsidRPr="00F52ABB" w:rsidRDefault="00C2768E" w:rsidP="00E92DF8">
      <w:pPr>
        <w:autoSpaceDE w:val="0"/>
        <w:autoSpaceDN w:val="0"/>
        <w:adjustRightInd w:val="0"/>
        <w:spacing w:line="300" w:lineRule="exact"/>
        <w:jc w:val="both"/>
        <w:rPr>
          <w:rFonts w:ascii="Ebrima" w:hAnsi="Ebrima"/>
          <w:sz w:val="22"/>
          <w:szCs w:val="22"/>
        </w:rPr>
      </w:pPr>
      <w:bookmarkStart w:id="453" w:name="_Hlk58993924"/>
      <w:r>
        <w:rPr>
          <w:rFonts w:ascii="Ebrima" w:hAnsi="Ebrima"/>
          <w:b/>
          <w:sz w:val="22"/>
          <w:szCs w:val="22"/>
        </w:rPr>
        <w:t>W50 EMPREENDIMENTOS IMOBILIÁRIOS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w:t>
      </w:r>
      <w:r>
        <w:rPr>
          <w:rFonts w:ascii="Ebrima" w:hAnsi="Ebrima" w:cstheme="minorHAnsi"/>
          <w:sz w:val="22"/>
          <w:szCs w:val="22"/>
        </w:rPr>
        <w:t>na 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33.770.634/0001-82</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 xml:space="preserve"> </w:t>
      </w:r>
      <w:bookmarkEnd w:id="453"/>
      <w:r w:rsidR="00E92DF8" w:rsidRPr="00F52ABB">
        <w:rPr>
          <w:rFonts w:ascii="Ebrima" w:hAnsi="Ebrima"/>
          <w:sz w:val="22"/>
          <w:szCs w:val="22"/>
        </w:rPr>
        <w:t>(“</w:t>
      </w:r>
      <w:r w:rsidR="00C52F42">
        <w:rPr>
          <w:rFonts w:ascii="Ebrima" w:hAnsi="Ebrima"/>
          <w:sz w:val="22"/>
          <w:szCs w:val="22"/>
          <w:u w:val="single"/>
        </w:rPr>
        <w:t>W50</w:t>
      </w:r>
      <w:r w:rsidR="00E92DF8" w:rsidRPr="00F52ABB">
        <w:rPr>
          <w:rFonts w:ascii="Ebrima" w:hAnsi="Ebrima"/>
          <w:sz w:val="22"/>
          <w:szCs w:val="22"/>
        </w:rPr>
        <w:t>”); e</w:t>
      </w:r>
    </w:p>
    <w:p w14:paraId="53183A76" w14:textId="77777777" w:rsidR="00E92DF8" w:rsidRPr="00F52ABB" w:rsidRDefault="00E92DF8" w:rsidP="00E92DF8">
      <w:pPr>
        <w:spacing w:line="300" w:lineRule="exact"/>
        <w:jc w:val="both"/>
        <w:rPr>
          <w:rFonts w:ascii="Ebrima" w:hAnsi="Ebrima"/>
          <w:sz w:val="22"/>
          <w:szCs w:val="22"/>
        </w:rPr>
      </w:pPr>
    </w:p>
    <w:p w14:paraId="63879037"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2B47588" w14:textId="77777777" w:rsidR="00E92DF8" w:rsidRPr="00F52ABB" w:rsidRDefault="00E92DF8" w:rsidP="00E92DF8">
      <w:pPr>
        <w:spacing w:line="300" w:lineRule="exact"/>
        <w:jc w:val="both"/>
        <w:rPr>
          <w:rFonts w:ascii="Ebrima" w:hAnsi="Ebrima"/>
          <w:b/>
          <w:sz w:val="22"/>
          <w:szCs w:val="22"/>
        </w:rPr>
      </w:pPr>
    </w:p>
    <w:p w14:paraId="400DBD4B"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Pr="00F52ABB">
        <w:rPr>
          <w:rFonts w:ascii="Ebrima" w:hAnsi="Ebrima"/>
          <w:sz w:val="22"/>
          <w:szCs w:val="22"/>
          <w:u w:val="single"/>
        </w:rPr>
        <w:t>Securitizadora</w:t>
      </w:r>
      <w:proofErr w:type="spellEnd"/>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6A23CCBF"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7A72A7CE" w14:textId="77777777"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C52F42">
        <w:rPr>
          <w:rFonts w:ascii="Ebrima" w:hAnsi="Ebrima"/>
          <w:sz w:val="22"/>
          <w:szCs w:val="22"/>
        </w:rPr>
        <w:t>W50</w:t>
      </w:r>
      <w:r w:rsidR="00D767E4">
        <w:rPr>
          <w:rFonts w:ascii="Ebrima" w:hAnsi="Ebrima"/>
          <w:sz w:val="22"/>
          <w:szCs w:val="22"/>
        </w:rPr>
        <w:t xml:space="preserve"> e</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1B9C83AC"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5E741E7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7C0E7C3" w14:textId="77777777" w:rsidR="008C4D6C" w:rsidRPr="00F52ABB" w:rsidRDefault="008C4D6C" w:rsidP="008C4D6C">
      <w:pPr>
        <w:spacing w:line="300" w:lineRule="exact"/>
        <w:jc w:val="both"/>
        <w:rPr>
          <w:rFonts w:ascii="Ebrima" w:hAnsi="Ebrima" w:cstheme="minorHAnsi"/>
          <w:sz w:val="22"/>
          <w:szCs w:val="22"/>
        </w:rPr>
      </w:pPr>
    </w:p>
    <w:p w14:paraId="2E87F058"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C2768E" w:rsidRPr="00C2768E">
        <w:rPr>
          <w:rFonts w:ascii="Ebrima" w:hAnsi="Ebrima" w:cs="Arial"/>
          <w:sz w:val="22"/>
          <w:szCs w:val="22"/>
          <w:highlight w:val="yellow"/>
        </w:rPr>
        <w:t>[•] de [•]</w:t>
      </w:r>
      <w:r w:rsidR="007C70AE" w:rsidRPr="00C2768E">
        <w:rPr>
          <w:rFonts w:ascii="Ebrima" w:hAnsi="Ebrima" w:cs="Arial"/>
          <w:sz w:val="22"/>
          <w:szCs w:val="22"/>
          <w:highlight w:val="yellow"/>
        </w:rPr>
        <w:t xml:space="preserve"> de 2020</w:t>
      </w:r>
      <w:r w:rsidRPr="00F52ABB">
        <w:rPr>
          <w:rFonts w:ascii="Ebrima" w:hAnsi="Ebrima" w:cstheme="minorHAnsi"/>
          <w:sz w:val="22"/>
          <w:szCs w:val="22"/>
        </w:rPr>
        <w:t xml:space="preserve"> foi celebrado entre as Partes </w:t>
      </w:r>
      <w:r w:rsidR="00E3654B">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9440EF" w:rsidRPr="009440EF">
        <w:rPr>
          <w:rFonts w:ascii="Ebrima" w:hAnsi="Ebrima"/>
          <w:i/>
          <w:sz w:val="22"/>
          <w:szCs w:val="22"/>
        </w:rPr>
        <w:t xml:space="preserve"> </w:t>
      </w:r>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301C24E7" w14:textId="77777777" w:rsidR="008C4D6C" w:rsidRPr="00F52ABB" w:rsidRDefault="008C4D6C" w:rsidP="008C4D6C">
      <w:pPr>
        <w:spacing w:line="300" w:lineRule="exact"/>
        <w:jc w:val="both"/>
        <w:rPr>
          <w:rFonts w:ascii="Ebrima" w:hAnsi="Ebrima" w:cstheme="minorHAnsi"/>
          <w:sz w:val="22"/>
          <w:szCs w:val="22"/>
        </w:rPr>
      </w:pPr>
    </w:p>
    <w:p w14:paraId="42C08FF4"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r w:rsidR="00C52F42">
        <w:rPr>
          <w:rFonts w:ascii="Ebrima" w:hAnsi="Ebrima" w:cstheme="minorHAnsi"/>
          <w:sz w:val="22"/>
          <w:szCs w:val="22"/>
          <w:lang w:val="pt-BR"/>
        </w:rPr>
        <w:t>W50</w:t>
      </w:r>
      <w:r w:rsidR="00B839EB" w:rsidRPr="00F52ABB">
        <w:rPr>
          <w:rFonts w:ascii="Ebrima" w:hAnsi="Ebrima" w:cstheme="minorHAnsi"/>
          <w:sz w:val="22"/>
          <w:szCs w:val="22"/>
          <w:lang w:val="pt-BR"/>
        </w:rPr>
        <w:t xml:space="preserve"> cedeu</w:t>
      </w:r>
      <w:r w:rsidRPr="00F52ABB">
        <w:rPr>
          <w:rFonts w:ascii="Ebrima" w:hAnsi="Ebrima" w:cstheme="minorHAnsi"/>
          <w:sz w:val="22"/>
          <w:szCs w:val="22"/>
          <w:lang w:val="pt-BR"/>
        </w:rPr>
        <w:t xml:space="preserve"> fiduciariamente à </w:t>
      </w:r>
      <w:proofErr w:type="spellStart"/>
      <w:r w:rsidR="0090601B" w:rsidRPr="00F52ABB">
        <w:rPr>
          <w:rFonts w:ascii="Ebrima" w:hAnsi="Ebrima" w:cstheme="minorHAnsi"/>
          <w:sz w:val="22"/>
          <w:szCs w:val="22"/>
          <w:lang w:val="pt-BR"/>
        </w:rPr>
        <w:t>Securitizadora</w:t>
      </w:r>
      <w:proofErr w:type="spellEnd"/>
      <w:r w:rsidRPr="00F52ABB">
        <w:rPr>
          <w:rFonts w:ascii="Ebrima" w:hAnsi="Ebrima" w:cstheme="minorHAnsi"/>
          <w:sz w:val="22"/>
          <w:szCs w:val="22"/>
          <w:lang w:val="pt-BR"/>
        </w:rPr>
        <w:t xml:space="preserve"> </w:t>
      </w:r>
      <w:r w:rsidR="00C2768E">
        <w:rPr>
          <w:rFonts w:ascii="Ebrima" w:hAnsi="Ebrima" w:cstheme="minorHAnsi"/>
          <w:sz w:val="22"/>
          <w:szCs w:val="22"/>
          <w:lang w:val="pt-BR"/>
        </w:rPr>
        <w:t>a Parcela W50 d</w:t>
      </w:r>
      <w:r w:rsidRPr="00F52ABB">
        <w:rPr>
          <w:rFonts w:ascii="Ebrima" w:hAnsi="Ebrima" w:cstheme="minorHAnsi"/>
          <w:sz w:val="22"/>
          <w:szCs w:val="22"/>
          <w:lang w:val="pt-BR"/>
        </w:rPr>
        <w:t xml:space="preserve">os </w:t>
      </w:r>
      <w:r w:rsidR="00833594">
        <w:rPr>
          <w:rFonts w:ascii="Ebrima" w:hAnsi="Ebrima" w:cstheme="minorHAnsi"/>
          <w:sz w:val="22"/>
          <w:szCs w:val="22"/>
          <w:lang w:val="pt-BR"/>
        </w:rPr>
        <w:t xml:space="preserve">Créditos Imobiliários </w:t>
      </w:r>
      <w:r w:rsidR="009978E0">
        <w:rPr>
          <w:rFonts w:ascii="Ebrima" w:hAnsi="Ebrima" w:cstheme="minorHAnsi"/>
          <w:sz w:val="22"/>
          <w:szCs w:val="22"/>
          <w:lang w:val="pt-BR"/>
        </w:rPr>
        <w:t>Cotas Imobiliárias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e</w:t>
      </w:r>
      <w:r w:rsidR="00C2768E">
        <w:rPr>
          <w:rFonts w:ascii="Ebrima" w:hAnsi="Ebrima"/>
          <w:sz w:val="22"/>
          <w:szCs w:val="22"/>
          <w:lang w:val="pt-BR"/>
        </w:rPr>
        <w:t xml:space="preserve"> a Parcela W50 de</w:t>
      </w:r>
      <w:r w:rsidRPr="00F52ABB">
        <w:rPr>
          <w:rFonts w:ascii="Ebrima" w:hAnsi="Ebrima"/>
          <w:sz w:val="22"/>
          <w:szCs w:val="22"/>
          <w:lang w:val="pt-BR"/>
        </w:rPr>
        <w:t xml:space="preserve"> </w:t>
      </w:r>
      <w:r w:rsidR="00833594">
        <w:rPr>
          <w:rFonts w:ascii="Ebrima" w:hAnsi="Ebrima"/>
          <w:sz w:val="22"/>
          <w:szCs w:val="22"/>
          <w:lang w:val="pt-BR"/>
        </w:rPr>
        <w:t xml:space="preserve">Créditos Imobiliários </w:t>
      </w:r>
      <w:r w:rsidR="009978E0">
        <w:rPr>
          <w:rFonts w:ascii="Ebrima" w:hAnsi="Ebrima"/>
          <w:sz w:val="22"/>
          <w:szCs w:val="22"/>
          <w:lang w:val="pt-BR"/>
        </w:rPr>
        <w:t>Cotas Imobiliárias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705F5BE7" w14:textId="77777777" w:rsidR="008C4D6C" w:rsidRPr="00F52ABB" w:rsidRDefault="008C4D6C" w:rsidP="008C4D6C">
      <w:pPr>
        <w:spacing w:line="300" w:lineRule="exact"/>
        <w:jc w:val="both"/>
        <w:rPr>
          <w:rFonts w:ascii="Ebrima" w:hAnsi="Ebrima" w:cstheme="minorHAnsi"/>
          <w:sz w:val="22"/>
          <w:szCs w:val="22"/>
        </w:rPr>
      </w:pPr>
    </w:p>
    <w:p w14:paraId="1555AC13" w14:textId="77777777"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a Cedente formalizou</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w:t>
      </w:r>
      <w:r w:rsidR="009978E0">
        <w:rPr>
          <w:rFonts w:ascii="Ebrima" w:hAnsi="Ebrima" w:cstheme="minorHAnsi"/>
          <w:sz w:val="22"/>
          <w:szCs w:val="22"/>
        </w:rPr>
        <w:t>Cotas Imobiliárias</w:t>
      </w:r>
      <w:r w:rsidR="001E0CEA">
        <w:rPr>
          <w:rFonts w:ascii="Ebrima" w:hAnsi="Ebrima" w:cstheme="minorHAnsi"/>
          <w:sz w:val="22"/>
          <w:szCs w:val="22"/>
        </w:rPr>
        <w:t xml:space="preserve"> </w:t>
      </w:r>
      <w:r w:rsidR="00E92DF8" w:rsidRPr="00F52ABB">
        <w:rPr>
          <w:rFonts w:ascii="Ebrima" w:hAnsi="Ebrima" w:cstheme="minorHAnsi"/>
          <w:sz w:val="22"/>
          <w:szCs w:val="22"/>
        </w:rPr>
        <w:t xml:space="preserve">do Empreendimento Imobiliário </w:t>
      </w:r>
      <w:r w:rsidRPr="00F52ABB">
        <w:rPr>
          <w:rFonts w:ascii="Ebrima" w:hAnsi="Ebrima" w:cstheme="minorHAnsi"/>
          <w:sz w:val="22"/>
          <w:szCs w:val="22"/>
        </w:rPr>
        <w:t xml:space="preserve">por meio de </w:t>
      </w:r>
      <w:r w:rsidRPr="00F52ABB">
        <w:rPr>
          <w:rFonts w:ascii="Ebrima" w:hAnsi="Ebrima" w:cstheme="minorHAnsi"/>
          <w:i/>
          <w:sz w:val="22"/>
          <w:szCs w:val="22"/>
        </w:rPr>
        <w:t>“</w:t>
      </w:r>
      <w:r w:rsidR="00C2768E" w:rsidRPr="00597BD7">
        <w:rPr>
          <w:rFonts w:ascii="Ebrima" w:hAnsi="Ebrima" w:cstheme="minorHAnsi"/>
          <w:i/>
          <w:sz w:val="22"/>
          <w:szCs w:val="22"/>
        </w:rPr>
        <w:t>Contrato</w:t>
      </w:r>
      <w:r w:rsidR="00C2768E">
        <w:rPr>
          <w:rFonts w:ascii="Ebrima" w:hAnsi="Ebrima" w:cstheme="minorHAnsi"/>
          <w:i/>
          <w:sz w:val="22"/>
          <w:szCs w:val="22"/>
        </w:rPr>
        <w:t>s</w:t>
      </w:r>
      <w:r w:rsidR="00C2768E" w:rsidRPr="00597BD7">
        <w:rPr>
          <w:rFonts w:ascii="Ebrima" w:hAnsi="Ebrima" w:cstheme="minorHAnsi"/>
          <w:i/>
          <w:sz w:val="22"/>
          <w:szCs w:val="22"/>
        </w:rPr>
        <w:t xml:space="preserve"> Particular</w:t>
      </w:r>
      <w:r w:rsidR="00C2768E">
        <w:rPr>
          <w:rFonts w:ascii="Ebrima" w:hAnsi="Ebrima" w:cstheme="minorHAnsi"/>
          <w:i/>
          <w:sz w:val="22"/>
          <w:szCs w:val="22"/>
        </w:rPr>
        <w:t>es</w:t>
      </w:r>
      <w:r w:rsidR="00C2768E" w:rsidRPr="00597BD7">
        <w:rPr>
          <w:rFonts w:ascii="Ebrima" w:hAnsi="Ebrima" w:cstheme="minorHAnsi"/>
          <w:i/>
          <w:sz w:val="22"/>
          <w:szCs w:val="22"/>
        </w:rPr>
        <w:t xml:space="preserve"> de </w:t>
      </w:r>
      <w:r w:rsidR="00C2768E">
        <w:rPr>
          <w:rFonts w:ascii="Ebrima" w:hAnsi="Ebrima" w:cstheme="minorHAnsi"/>
          <w:i/>
          <w:sz w:val="22"/>
          <w:szCs w:val="22"/>
        </w:rPr>
        <w:t xml:space="preserve">Compra e Venda de Unidades Imobiliárias do Condomínio Búzios </w:t>
      </w:r>
      <w:proofErr w:type="spellStart"/>
      <w:r w:rsidR="00C2768E">
        <w:rPr>
          <w:rFonts w:ascii="Ebrima" w:hAnsi="Ebrima" w:cstheme="minorHAnsi"/>
          <w:i/>
          <w:sz w:val="22"/>
          <w:szCs w:val="22"/>
        </w:rPr>
        <w:t>Fractional</w:t>
      </w:r>
      <w:proofErr w:type="spellEnd"/>
      <w:r w:rsidR="00C2768E">
        <w:rPr>
          <w:rFonts w:ascii="Ebrima" w:hAnsi="Ebrima" w:cstheme="minorHAnsi"/>
          <w:i/>
          <w:sz w:val="22"/>
          <w:szCs w:val="22"/>
        </w:rPr>
        <w:t xml:space="preserve"> Resort no Regime de </w:t>
      </w:r>
      <w:proofErr w:type="spellStart"/>
      <w:r w:rsidR="00C2768E">
        <w:rPr>
          <w:rFonts w:ascii="Ebrima" w:hAnsi="Ebrima" w:cstheme="minorHAnsi"/>
          <w:i/>
          <w:sz w:val="22"/>
          <w:szCs w:val="22"/>
        </w:rPr>
        <w:t>Multipropriedade</w:t>
      </w:r>
      <w:proofErr w:type="spellEnd"/>
      <w:r w:rsidRPr="00F52ABB">
        <w:rPr>
          <w:rFonts w:ascii="Ebrima" w:hAnsi="Ebrima" w:cstheme="minorHAnsi"/>
          <w:sz w:val="22"/>
          <w:szCs w:val="22"/>
        </w:rPr>
        <w:t>”</w:t>
      </w:r>
      <w:r w:rsidR="008C4D6C" w:rsidRPr="00F52ABB">
        <w:rPr>
          <w:rFonts w:ascii="Ebrima" w:hAnsi="Ebrima" w:cstheme="minorHAnsi"/>
          <w:sz w:val="22"/>
          <w:szCs w:val="22"/>
        </w:rPr>
        <w:t>, conforme descritos no Anexo ao</w:t>
      </w:r>
      <w:r w:rsidRPr="00F52ABB">
        <w:rPr>
          <w:rFonts w:ascii="Ebrima" w:hAnsi="Ebrima" w:cstheme="minorHAnsi"/>
          <w:sz w:val="22"/>
          <w:szCs w:val="22"/>
        </w:rPr>
        <w:t xml:space="preserve"> presente instrumento, e deseja</w:t>
      </w:r>
      <w:r w:rsidR="008C4D6C" w:rsidRPr="00F52ABB">
        <w:rPr>
          <w:rFonts w:ascii="Ebrima" w:hAnsi="Ebrima" w:cstheme="minorHAnsi"/>
          <w:sz w:val="22"/>
          <w:szCs w:val="22"/>
        </w:rPr>
        <w:t xml:space="preserve"> ceder fiduciariamente à </w:t>
      </w:r>
      <w:proofErr w:type="spellStart"/>
      <w:r w:rsidR="0090601B" w:rsidRPr="00F52ABB">
        <w:rPr>
          <w:rFonts w:ascii="Ebrima" w:hAnsi="Ebrima" w:cstheme="minorHAnsi"/>
          <w:sz w:val="22"/>
          <w:szCs w:val="22"/>
        </w:rPr>
        <w:t>Securitizadora</w:t>
      </w:r>
      <w:proofErr w:type="spellEnd"/>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12B711D2" w14:textId="77777777" w:rsidR="008C4D6C" w:rsidRPr="00F52ABB" w:rsidRDefault="008C4D6C" w:rsidP="008C4D6C">
      <w:pPr>
        <w:spacing w:line="300" w:lineRule="exact"/>
        <w:jc w:val="both"/>
        <w:rPr>
          <w:rFonts w:ascii="Ebrima" w:hAnsi="Ebrima" w:cstheme="minorHAnsi"/>
          <w:sz w:val="22"/>
          <w:szCs w:val="22"/>
        </w:rPr>
      </w:pPr>
    </w:p>
    <w:p w14:paraId="1433729E"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lastRenderedPageBreak/>
        <w:t>d)</w:t>
      </w:r>
      <w:r w:rsidRPr="00F52ABB">
        <w:rPr>
          <w:rFonts w:ascii="Ebrima" w:hAnsi="Ebrima" w:cstheme="minorHAnsi"/>
          <w:sz w:val="22"/>
          <w:szCs w:val="22"/>
        </w:rPr>
        <w:tab/>
        <w:t xml:space="preserve">a </w:t>
      </w:r>
      <w:proofErr w:type="spellStart"/>
      <w:r w:rsidR="0090601B" w:rsidRPr="00F52ABB">
        <w:rPr>
          <w:rFonts w:ascii="Ebrima" w:hAnsi="Ebrima" w:cstheme="minorHAnsi"/>
          <w:sz w:val="22"/>
          <w:szCs w:val="22"/>
        </w:rPr>
        <w:t>Securitizadora</w:t>
      </w:r>
      <w:proofErr w:type="spellEnd"/>
      <w:r w:rsidRPr="00F52ABB">
        <w:rPr>
          <w:rFonts w:ascii="Ebrima" w:hAnsi="Ebrima" w:cstheme="minorHAnsi"/>
          <w:sz w:val="22"/>
          <w:szCs w:val="22"/>
        </w:rPr>
        <w:t>, na qualidade de fiduciária, deseja receber os Créditos Cedidos Fiduciariamente em garantia.</w:t>
      </w:r>
    </w:p>
    <w:p w14:paraId="14C0DC43" w14:textId="77777777" w:rsidR="008C4D6C" w:rsidRPr="00F52ABB" w:rsidRDefault="008C4D6C" w:rsidP="008C4D6C">
      <w:pPr>
        <w:spacing w:line="300" w:lineRule="exact"/>
        <w:jc w:val="both"/>
        <w:rPr>
          <w:rFonts w:ascii="Ebrima" w:hAnsi="Ebrima" w:cstheme="minorHAnsi"/>
          <w:sz w:val="22"/>
          <w:szCs w:val="22"/>
        </w:rPr>
      </w:pPr>
    </w:p>
    <w:p w14:paraId="45CEA70B"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3EB2D62" w14:textId="77777777" w:rsidR="008C4D6C" w:rsidRPr="00F52ABB" w:rsidRDefault="008C4D6C" w:rsidP="008C4D6C">
      <w:pPr>
        <w:spacing w:line="300" w:lineRule="exact"/>
        <w:jc w:val="both"/>
        <w:rPr>
          <w:rFonts w:ascii="Ebrima" w:hAnsi="Ebrima" w:cstheme="minorHAnsi"/>
          <w:sz w:val="22"/>
          <w:szCs w:val="22"/>
        </w:rPr>
      </w:pPr>
    </w:p>
    <w:p w14:paraId="1038E105"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711D3D2D" w14:textId="77777777" w:rsidR="008C4D6C" w:rsidRPr="00F52ABB" w:rsidRDefault="008C4D6C" w:rsidP="008C4D6C">
      <w:pPr>
        <w:spacing w:line="300" w:lineRule="exact"/>
        <w:jc w:val="both"/>
        <w:rPr>
          <w:rFonts w:ascii="Ebrima" w:hAnsi="Ebrima" w:cstheme="minorHAnsi"/>
          <w:sz w:val="22"/>
          <w:szCs w:val="22"/>
        </w:rPr>
      </w:pPr>
    </w:p>
    <w:p w14:paraId="09C0E8AD"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48AAFC1B" w14:textId="77777777" w:rsidR="008C4D6C" w:rsidRPr="00F52ABB" w:rsidRDefault="008C4D6C" w:rsidP="008C4D6C">
      <w:pPr>
        <w:spacing w:line="300" w:lineRule="exact"/>
        <w:jc w:val="both"/>
        <w:rPr>
          <w:rFonts w:ascii="Ebrima" w:hAnsi="Ebrima" w:cstheme="minorHAnsi"/>
          <w:sz w:val="22"/>
          <w:szCs w:val="22"/>
        </w:rPr>
      </w:pPr>
    </w:p>
    <w:p w14:paraId="629667AE" w14:textId="77777777"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C52F42">
        <w:rPr>
          <w:rFonts w:ascii="Ebrima" w:hAnsi="Ebrima" w:cstheme="minorHAnsi"/>
          <w:sz w:val="22"/>
          <w:szCs w:val="22"/>
        </w:rPr>
        <w:t>W50</w:t>
      </w:r>
      <w:r w:rsidRPr="00F52ABB">
        <w:rPr>
          <w:rFonts w:ascii="Ebrima" w:hAnsi="Ebrima" w:cstheme="minorHAnsi"/>
          <w:sz w:val="22"/>
          <w:szCs w:val="22"/>
        </w:rPr>
        <w:t xml:space="preserve"> declara</w:t>
      </w:r>
      <w:r w:rsidR="008C4D6C" w:rsidRPr="00F52ABB">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3F14702D" w14:textId="77777777" w:rsidR="008C4D6C" w:rsidRPr="00F52ABB" w:rsidRDefault="008C4D6C" w:rsidP="008C4D6C">
      <w:pPr>
        <w:spacing w:line="300" w:lineRule="exact"/>
        <w:jc w:val="both"/>
        <w:rPr>
          <w:rFonts w:ascii="Ebrima" w:hAnsi="Ebrima" w:cstheme="minorHAnsi"/>
          <w:sz w:val="22"/>
          <w:szCs w:val="22"/>
        </w:rPr>
      </w:pPr>
    </w:p>
    <w:p w14:paraId="0E2052C1"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C52F42">
        <w:rPr>
          <w:rFonts w:ascii="Ebrima" w:hAnsi="Ebrima" w:cstheme="minorHAnsi"/>
          <w:sz w:val="22"/>
          <w:szCs w:val="22"/>
        </w:rPr>
        <w:t>W50</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se obriga,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091378E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B10FD25"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5CC5120" w14:textId="77777777" w:rsidR="008C4D6C" w:rsidRPr="00F52ABB" w:rsidRDefault="008C4D6C" w:rsidP="008C4D6C">
      <w:pPr>
        <w:spacing w:line="300" w:lineRule="exact"/>
        <w:jc w:val="both"/>
        <w:rPr>
          <w:rFonts w:ascii="Ebrima" w:hAnsi="Ebrima" w:cstheme="minorHAnsi"/>
          <w:sz w:val="22"/>
          <w:szCs w:val="22"/>
        </w:rPr>
      </w:pPr>
    </w:p>
    <w:p w14:paraId="6A512CE9" w14:textId="77777777"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4734E340" w14:textId="77777777" w:rsidR="00E3654B" w:rsidRDefault="00E3654B" w:rsidP="008C4D6C">
      <w:pPr>
        <w:spacing w:line="300" w:lineRule="exact"/>
        <w:jc w:val="both"/>
        <w:rPr>
          <w:rFonts w:ascii="Ebrima" w:hAnsi="Ebrima" w:cstheme="minorHAnsi"/>
          <w:sz w:val="22"/>
          <w:szCs w:val="22"/>
        </w:rPr>
      </w:pPr>
    </w:p>
    <w:p w14:paraId="52FEEAB6" w14:textId="0E01B10C"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w:t>
      </w:r>
      <w:r w:rsidR="002D63EA">
        <w:rPr>
          <w:rFonts w:ascii="Ebrima" w:hAnsi="Ebrima" w:cstheme="minorHAnsi"/>
          <w:sz w:val="22"/>
          <w:szCs w:val="22"/>
        </w:rPr>
        <w:t xml:space="preserve">o item </w:t>
      </w:r>
      <w:r>
        <w:rPr>
          <w:rFonts w:ascii="Ebrima" w:hAnsi="Ebrima" w:cstheme="minorHAnsi"/>
          <w:sz w:val="22"/>
          <w:szCs w:val="22"/>
        </w:rPr>
        <w:t>5.3.5, a participação ou interveniência da CHP neste Termo é dispensada.</w:t>
      </w:r>
    </w:p>
    <w:p w14:paraId="187F2781" w14:textId="77777777" w:rsidR="008C4D6C" w:rsidRPr="00F52ABB" w:rsidRDefault="008C4D6C" w:rsidP="008C4D6C">
      <w:pPr>
        <w:spacing w:line="300" w:lineRule="exact"/>
        <w:jc w:val="both"/>
        <w:rPr>
          <w:rFonts w:ascii="Ebrima" w:hAnsi="Ebrima" w:cstheme="minorHAnsi"/>
          <w:sz w:val="22"/>
          <w:szCs w:val="22"/>
        </w:rPr>
      </w:pPr>
    </w:p>
    <w:p w14:paraId="611B3C1B"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6CDDB325" w14:textId="77777777" w:rsidR="008C4D6C" w:rsidRPr="00F52ABB" w:rsidRDefault="008C4D6C" w:rsidP="008C4D6C">
      <w:pPr>
        <w:spacing w:line="300" w:lineRule="exact"/>
        <w:jc w:val="both"/>
        <w:rPr>
          <w:rFonts w:ascii="Ebrima" w:hAnsi="Ebrima" w:cstheme="minorHAnsi"/>
          <w:sz w:val="22"/>
          <w:szCs w:val="22"/>
        </w:rPr>
      </w:pPr>
    </w:p>
    <w:p w14:paraId="102E7C65"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6266DC2C" w14:textId="77777777" w:rsidR="008C4D6C" w:rsidRPr="00F52ABB" w:rsidRDefault="008C4D6C" w:rsidP="008C4D6C">
      <w:pPr>
        <w:spacing w:line="300" w:lineRule="exact"/>
        <w:jc w:val="both"/>
        <w:rPr>
          <w:rFonts w:ascii="Ebrima" w:hAnsi="Ebrima" w:cstheme="minorHAnsi"/>
          <w:sz w:val="22"/>
          <w:szCs w:val="22"/>
        </w:rPr>
      </w:pPr>
    </w:p>
    <w:p w14:paraId="1F1967A4" w14:textId="77777777" w:rsidR="008C4D6C" w:rsidRPr="00F52ABB" w:rsidRDefault="008C4D6C" w:rsidP="008C4D6C">
      <w:pPr>
        <w:spacing w:line="300" w:lineRule="exact"/>
        <w:jc w:val="center"/>
        <w:rPr>
          <w:rFonts w:ascii="Ebrima" w:hAnsi="Ebrima" w:cstheme="minorHAnsi"/>
          <w:sz w:val="22"/>
          <w:szCs w:val="22"/>
        </w:rPr>
      </w:pPr>
    </w:p>
    <w:p w14:paraId="2CA9C862"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08792E39" w14:textId="77777777" w:rsidR="008C4D6C" w:rsidRDefault="008C4D6C" w:rsidP="008C4D6C">
      <w:pPr>
        <w:spacing w:line="300" w:lineRule="exact"/>
        <w:jc w:val="both"/>
        <w:rPr>
          <w:rFonts w:ascii="Ebrima" w:hAnsi="Ebrima" w:cstheme="minorHAnsi"/>
          <w:sz w:val="22"/>
          <w:szCs w:val="22"/>
        </w:rPr>
      </w:pPr>
    </w:p>
    <w:p w14:paraId="2BEEF349" w14:textId="77777777" w:rsidR="008C75E4" w:rsidRDefault="008C75E4" w:rsidP="008C4D6C">
      <w:pPr>
        <w:spacing w:line="300" w:lineRule="exact"/>
        <w:jc w:val="both"/>
        <w:rPr>
          <w:rFonts w:ascii="Ebrima" w:hAnsi="Ebrima" w:cstheme="minorHAnsi"/>
          <w:sz w:val="22"/>
          <w:szCs w:val="22"/>
        </w:rPr>
      </w:pPr>
    </w:p>
    <w:p w14:paraId="08F8024D" w14:textId="77777777"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2D7D0217"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FC5F61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587E79A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070D65A5" w14:textId="77777777" w:rsidR="008C4D6C" w:rsidRDefault="008C4D6C" w:rsidP="008C4D6C">
      <w:pPr>
        <w:widowControl w:val="0"/>
        <w:spacing w:line="300" w:lineRule="exact"/>
        <w:jc w:val="center"/>
        <w:rPr>
          <w:rFonts w:ascii="Ebrima" w:hAnsi="Ebrima"/>
          <w:sz w:val="22"/>
          <w:szCs w:val="22"/>
        </w:rPr>
      </w:pPr>
    </w:p>
    <w:p w14:paraId="28010EFC" w14:textId="77777777" w:rsidR="00A503D2" w:rsidRDefault="00C2768E" w:rsidP="008C4D6C">
      <w:pPr>
        <w:widowControl w:val="0"/>
        <w:spacing w:line="300" w:lineRule="exact"/>
        <w:jc w:val="center"/>
        <w:rPr>
          <w:rFonts w:ascii="Ebrima" w:hAnsi="Ebrima"/>
          <w:sz w:val="22"/>
          <w:szCs w:val="22"/>
        </w:rPr>
      </w:pPr>
      <w:r w:rsidRPr="00C2768E">
        <w:rPr>
          <w:rFonts w:ascii="Ebrima" w:hAnsi="Ebrima"/>
          <w:sz w:val="22"/>
          <w:szCs w:val="22"/>
          <w:highlight w:val="yellow"/>
        </w:rPr>
        <w:t>[INSERIR]</w:t>
      </w:r>
    </w:p>
    <w:p w14:paraId="4BA89B2F" w14:textId="77777777" w:rsidR="00A503D2" w:rsidRDefault="00A503D2" w:rsidP="008C4D6C">
      <w:pPr>
        <w:widowControl w:val="0"/>
        <w:spacing w:line="300" w:lineRule="exact"/>
        <w:jc w:val="center"/>
        <w:rPr>
          <w:rFonts w:ascii="Ebrima" w:hAnsi="Ebrima"/>
          <w:sz w:val="22"/>
          <w:szCs w:val="22"/>
        </w:rPr>
      </w:pPr>
    </w:p>
    <w:p w14:paraId="1E563869" w14:textId="77777777"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CBEE1EB" w14:textId="77777777" w:rsidR="008C4D6C" w:rsidRDefault="008C4D6C" w:rsidP="008C4D6C">
      <w:pPr>
        <w:spacing w:line="300" w:lineRule="exact"/>
        <w:rPr>
          <w:rFonts w:ascii="Ebrima" w:hAnsi="Ebrima"/>
          <w:b/>
          <w:sz w:val="22"/>
          <w:szCs w:val="22"/>
        </w:rPr>
      </w:pPr>
    </w:p>
    <w:p w14:paraId="71EDE30A"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4E2BDB69"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038D30D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5A96D4C9" w14:textId="77777777" w:rsidR="00A503D2" w:rsidRDefault="00A503D2" w:rsidP="008C4D6C">
      <w:pPr>
        <w:spacing w:line="300" w:lineRule="exact"/>
        <w:jc w:val="center"/>
        <w:rPr>
          <w:rFonts w:ascii="Ebrima" w:hAnsi="Ebrima"/>
          <w:b/>
          <w:sz w:val="22"/>
        </w:rPr>
      </w:pPr>
    </w:p>
    <w:p w14:paraId="676DFD75" w14:textId="77777777" w:rsidR="00A503D2" w:rsidRPr="00C2768E" w:rsidRDefault="00C2768E" w:rsidP="008C4D6C">
      <w:pPr>
        <w:spacing w:line="300" w:lineRule="exact"/>
        <w:jc w:val="center"/>
        <w:rPr>
          <w:rFonts w:ascii="Ebrima" w:hAnsi="Ebrima"/>
          <w:bCs/>
          <w:sz w:val="22"/>
        </w:rPr>
      </w:pPr>
      <w:r w:rsidRPr="00C2768E">
        <w:rPr>
          <w:rFonts w:ascii="Ebrima" w:hAnsi="Ebrima"/>
          <w:bCs/>
          <w:sz w:val="22"/>
          <w:highlight w:val="yellow"/>
        </w:rPr>
        <w:t>[INSERIR]</w:t>
      </w:r>
    </w:p>
    <w:p w14:paraId="01A15490" w14:textId="77777777" w:rsidR="00D767E4" w:rsidRPr="00D767E4" w:rsidRDefault="00D767E4" w:rsidP="00BF0B1D">
      <w:pPr>
        <w:shd w:val="clear" w:color="auto" w:fill="FFFFFF" w:themeFill="background1"/>
        <w:spacing w:line="300" w:lineRule="exact"/>
        <w:jc w:val="center"/>
        <w:rPr>
          <w:rFonts w:ascii="Ebrima" w:hAnsi="Ebrima"/>
          <w:bCs/>
          <w:sz w:val="22"/>
        </w:rPr>
      </w:pPr>
    </w:p>
    <w:p w14:paraId="2535D0B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1C958D8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r w:rsidR="000A6B83" w:rsidRPr="00F52ABB">
        <w:rPr>
          <w:rFonts w:ascii="Ebrima" w:hAnsi="Ebrima"/>
          <w:b/>
          <w:sz w:val="22"/>
          <w:szCs w:val="22"/>
        </w:rPr>
        <w:t>I</w:t>
      </w:r>
      <w:r w:rsidRPr="00F52ABB">
        <w:rPr>
          <w:rFonts w:ascii="Ebrima" w:hAnsi="Ebrima"/>
          <w:b/>
          <w:sz w:val="22"/>
          <w:szCs w:val="22"/>
        </w:rPr>
        <w:t xml:space="preserve"> </w:t>
      </w:r>
    </w:p>
    <w:p w14:paraId="306308C3" w14:textId="77777777" w:rsidR="008C4D6C" w:rsidRPr="00F52ABB" w:rsidRDefault="000068B4" w:rsidP="008C4D6C">
      <w:pPr>
        <w:spacing w:line="300" w:lineRule="exact"/>
        <w:jc w:val="center"/>
        <w:rPr>
          <w:rFonts w:ascii="Ebrima" w:hAnsi="Ebrima"/>
          <w:b/>
          <w:sz w:val="22"/>
          <w:szCs w:val="22"/>
        </w:rPr>
      </w:pPr>
      <w:r w:rsidRPr="00F52ABB">
        <w:rPr>
          <w:rFonts w:ascii="Ebrima" w:hAnsi="Ebrima"/>
          <w:b/>
          <w:sz w:val="22"/>
          <w:szCs w:val="22"/>
        </w:rPr>
        <w:t>RELATÓRIO DE MEDIÇÃO INICIAL</w:t>
      </w:r>
    </w:p>
    <w:p w14:paraId="6253F013" w14:textId="77777777" w:rsidR="008C4D6C" w:rsidRPr="00F52ABB" w:rsidRDefault="008C4D6C" w:rsidP="008C4D6C">
      <w:pPr>
        <w:spacing w:line="300" w:lineRule="exact"/>
        <w:jc w:val="center"/>
        <w:rPr>
          <w:rFonts w:ascii="Ebrima" w:hAnsi="Ebrima" w:cs="Tahoma"/>
          <w:spacing w:val="-3"/>
          <w:sz w:val="22"/>
          <w:szCs w:val="22"/>
        </w:rPr>
      </w:pPr>
    </w:p>
    <w:p w14:paraId="492DF92F" w14:textId="77777777" w:rsidR="008C4D6C" w:rsidRPr="00F52ABB" w:rsidRDefault="008C4D6C" w:rsidP="008C4D6C">
      <w:pPr>
        <w:spacing w:line="300" w:lineRule="exact"/>
        <w:jc w:val="center"/>
        <w:rPr>
          <w:rFonts w:ascii="Ebrima" w:hAnsi="Ebrima"/>
          <w:b/>
          <w:sz w:val="22"/>
          <w:szCs w:val="22"/>
        </w:rPr>
      </w:pPr>
    </w:p>
    <w:p w14:paraId="03BD4E01"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10662C3F" w14:textId="77777777"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Pr="00F52ABB">
        <w:rPr>
          <w:rFonts w:ascii="Ebrima" w:hAnsi="Ebrima"/>
          <w:b/>
          <w:sz w:val="22"/>
          <w:szCs w:val="22"/>
        </w:rPr>
        <w:t>I</w:t>
      </w:r>
    </w:p>
    <w:p w14:paraId="3ABC22FC" w14:textId="77777777"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5E96FCEE"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721911" w14:textId="77777777" w:rsidR="008C4D6C" w:rsidRPr="00F52ABB" w:rsidRDefault="00C2768E" w:rsidP="00E92DF8">
      <w:pPr>
        <w:autoSpaceDE w:val="0"/>
        <w:autoSpaceDN w:val="0"/>
        <w:adjustRightInd w:val="0"/>
        <w:spacing w:line="300" w:lineRule="exact"/>
        <w:jc w:val="both"/>
        <w:rPr>
          <w:rFonts w:ascii="Ebrima" w:hAnsi="Ebrima" w:cs="Tahoma"/>
          <w:sz w:val="22"/>
          <w:szCs w:val="22"/>
        </w:rPr>
      </w:pPr>
      <w:r w:rsidRPr="00C2768E">
        <w:rPr>
          <w:rFonts w:ascii="Ebrima" w:hAnsi="Ebrima"/>
          <w:b/>
          <w:sz w:val="22"/>
          <w:szCs w:val="22"/>
        </w:rPr>
        <w:t xml:space="preserve"> </w:t>
      </w:r>
      <w:r>
        <w:rPr>
          <w:rFonts w:ascii="Ebrima" w:hAnsi="Ebrima"/>
          <w:b/>
          <w:sz w:val="22"/>
          <w:szCs w:val="22"/>
        </w:rPr>
        <w:t>W50 EMPREENDIMENTOS IMOBILIÁRIOS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w:t>
      </w:r>
      <w:r>
        <w:rPr>
          <w:rFonts w:ascii="Ebrima" w:hAnsi="Ebrima" w:cstheme="minorHAnsi"/>
          <w:sz w:val="22"/>
          <w:szCs w:val="22"/>
        </w:rPr>
        <w:t>na Cidade de Goiânia</w:t>
      </w:r>
      <w:r w:rsidRPr="00FF2C1B">
        <w:rPr>
          <w:rFonts w:ascii="Ebrima" w:hAnsi="Ebrima"/>
          <w:sz w:val="22"/>
          <w:szCs w:val="22"/>
        </w:rPr>
        <w:t xml:space="preserve">, Estado </w:t>
      </w:r>
      <w:r>
        <w:rPr>
          <w:rFonts w:ascii="Ebrima" w:hAnsi="Ebrima" w:cstheme="minorHAnsi"/>
          <w:sz w:val="22"/>
          <w:szCs w:val="22"/>
        </w:rPr>
        <w:t>de Goiás</w:t>
      </w:r>
      <w:r w:rsidRPr="00FF2C1B">
        <w:rPr>
          <w:rFonts w:ascii="Ebrima" w:hAnsi="Ebrima"/>
          <w:sz w:val="22"/>
          <w:szCs w:val="22"/>
        </w:rPr>
        <w:t xml:space="preserve">, na Avenida </w:t>
      </w:r>
      <w:r>
        <w:rPr>
          <w:rFonts w:ascii="Ebrima" w:hAnsi="Ebrima" w:cstheme="minorHAnsi"/>
          <w:sz w:val="22"/>
          <w:szCs w:val="22"/>
        </w:rPr>
        <w:t xml:space="preserve">Deputado </w:t>
      </w:r>
      <w:proofErr w:type="spellStart"/>
      <w:r>
        <w:rPr>
          <w:rFonts w:ascii="Ebrima" w:hAnsi="Ebrima" w:cstheme="minorHAnsi"/>
          <w:sz w:val="22"/>
          <w:szCs w:val="22"/>
        </w:rPr>
        <w:t>Jamel</w:t>
      </w:r>
      <w:proofErr w:type="spellEnd"/>
      <w:r>
        <w:rPr>
          <w:rFonts w:ascii="Ebrima" w:hAnsi="Ebrima" w:cstheme="minorHAnsi"/>
          <w:sz w:val="22"/>
          <w:szCs w:val="22"/>
        </w:rPr>
        <w:t xml:space="preserve"> Cecílio</w:t>
      </w:r>
      <w:r w:rsidRPr="00FF2C1B">
        <w:rPr>
          <w:rFonts w:ascii="Ebrima" w:hAnsi="Ebrima"/>
          <w:sz w:val="22"/>
          <w:szCs w:val="22"/>
        </w:rPr>
        <w:t xml:space="preserve">, </w:t>
      </w:r>
      <w:r>
        <w:rPr>
          <w:rFonts w:ascii="Ebrima" w:hAnsi="Ebrima"/>
          <w:sz w:val="22"/>
          <w:szCs w:val="22"/>
        </w:rPr>
        <w:t>nº 2690</w:t>
      </w:r>
      <w:r w:rsidRPr="00FF2C1B">
        <w:rPr>
          <w:rFonts w:ascii="Ebrima" w:hAnsi="Ebrima"/>
          <w:sz w:val="22"/>
          <w:szCs w:val="22"/>
        </w:rPr>
        <w:t xml:space="preserve">, </w:t>
      </w:r>
      <w:r>
        <w:rPr>
          <w:rFonts w:ascii="Ebrima" w:hAnsi="Ebrima"/>
          <w:sz w:val="22"/>
          <w:szCs w:val="22"/>
        </w:rPr>
        <w:t xml:space="preserve">Quadra B-26, Lote 16/17,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74810-100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33.770.634/0001-82</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sidR="00D767E4" w:rsidRPr="00FF2C1B">
        <w:rPr>
          <w:rFonts w:ascii="Ebrima" w:hAnsi="Ebrima"/>
          <w:sz w:val="22"/>
          <w:szCs w:val="22"/>
        </w:rPr>
        <w:t xml:space="preserve"> </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 constitu</w:t>
      </w:r>
      <w:r w:rsidR="00D767E4">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454"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454"/>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Instrumento Particular de Cessão de Créditos Imobiliários, de Cessão Fiduciária de Créditos em Garantia 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Pr="00C2768E">
        <w:rPr>
          <w:rFonts w:ascii="Ebrima" w:hAnsi="Ebrima"/>
          <w:sz w:val="22"/>
          <w:szCs w:val="22"/>
          <w:highlight w:val="yellow"/>
        </w:rPr>
        <w:t>[•] de [•]</w:t>
      </w:r>
      <w:r w:rsidR="007C70AE" w:rsidRPr="00C2768E">
        <w:rPr>
          <w:rFonts w:ascii="Ebrima" w:hAnsi="Ebrima"/>
          <w:sz w:val="22"/>
          <w:szCs w:val="22"/>
          <w:highlight w:val="yellow"/>
        </w:rPr>
        <w:t xml:space="preserve"> 2020</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entre os</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004334" w:rsidRPr="00F52ABB">
        <w:rPr>
          <w:rFonts w:ascii="Ebrima" w:hAnsi="Ebrima" w:cs="Tahoma"/>
          <w:spacing w:val="-3"/>
          <w:sz w:val="22"/>
          <w:szCs w:val="22"/>
        </w:rPr>
        <w:t>s</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71387C83"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1F0D978A" w14:textId="77777777"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 Outorgante</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677B5CF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2AAC67B" w14:textId="77777777"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6C8D001F"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84AA23E" w14:textId="77777777"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623F148A"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2903E141"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4E53C67"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4B0154"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004334" w:rsidRPr="00F52ABB">
        <w:rPr>
          <w:rFonts w:ascii="Ebrima" w:hAnsi="Ebrima" w:cs="Tahoma"/>
          <w:sz w:val="22"/>
          <w:szCs w:val="22"/>
        </w:rPr>
        <w:t>os</w:t>
      </w:r>
      <w:r w:rsidRPr="00F52ABB">
        <w:rPr>
          <w:rFonts w:ascii="Ebrima" w:hAnsi="Ebrima" w:cs="Tahoma"/>
          <w:sz w:val="22"/>
          <w:szCs w:val="22"/>
        </w:rPr>
        <w:t xml:space="preserve"> Outorgante</w:t>
      </w:r>
      <w:r w:rsidR="00004334" w:rsidRPr="00F52ABB">
        <w:rPr>
          <w:rFonts w:ascii="Ebrima" w:hAnsi="Ebrima" w:cs="Tahoma"/>
          <w:sz w:val="22"/>
          <w:szCs w:val="22"/>
        </w:rPr>
        <w:t>s</w:t>
      </w:r>
      <w:r w:rsidRPr="00F52ABB">
        <w:rPr>
          <w:rFonts w:ascii="Ebrima" w:hAnsi="Ebrima" w:cs="Tahoma"/>
          <w:sz w:val="22"/>
          <w:szCs w:val="22"/>
        </w:rPr>
        <w:t xml:space="preserv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0D7EB90D"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518DF0C7"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D5ADFF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24E6F6E"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61595F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528129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D5E9C4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19E0CB5"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075A6F86"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33750D25" w14:textId="77777777"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r w:rsidR="00C2768E" w:rsidRPr="00C2768E">
        <w:rPr>
          <w:rFonts w:ascii="Ebrima" w:hAnsi="Ebrima"/>
          <w:sz w:val="22"/>
          <w:szCs w:val="22"/>
          <w:highlight w:val="yellow"/>
        </w:rPr>
        <w:t>[•] de [•]</w:t>
      </w:r>
      <w:r w:rsidR="007C70AE" w:rsidRPr="00C2768E">
        <w:rPr>
          <w:rFonts w:ascii="Ebrima" w:hAnsi="Ebrima"/>
          <w:sz w:val="22"/>
          <w:szCs w:val="22"/>
          <w:highlight w:val="yellow"/>
        </w:rPr>
        <w:t xml:space="preserve"> de 2020</w:t>
      </w:r>
      <w:r w:rsidR="007C70AE" w:rsidRPr="00F52ABB">
        <w:rPr>
          <w:rFonts w:ascii="Ebrima" w:hAnsi="Ebrima"/>
          <w:sz w:val="22"/>
          <w:szCs w:val="22"/>
        </w:rPr>
        <w:t>.</w:t>
      </w:r>
    </w:p>
    <w:p w14:paraId="2C861763"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2F3C0DBA" w14:textId="77777777" w:rsidR="00115392" w:rsidRPr="00F52ABB" w:rsidRDefault="00C52F42" w:rsidP="00115392">
      <w:pPr>
        <w:pStyle w:val="Corpodetexto"/>
        <w:tabs>
          <w:tab w:val="left" w:pos="8647"/>
        </w:tabs>
        <w:jc w:val="center"/>
        <w:rPr>
          <w:rFonts w:ascii="Ebrima" w:hAnsi="Ebrima"/>
          <w:i w:val="0"/>
          <w:sz w:val="22"/>
          <w:szCs w:val="22"/>
        </w:rPr>
      </w:pPr>
      <w:r>
        <w:rPr>
          <w:rFonts w:ascii="Ebrima" w:hAnsi="Ebrima"/>
          <w:i w:val="0"/>
          <w:sz w:val="22"/>
          <w:szCs w:val="22"/>
        </w:rPr>
        <w:t>W50</w:t>
      </w:r>
      <w:r w:rsidR="00115392" w:rsidRPr="00F52ABB">
        <w:rPr>
          <w:rFonts w:ascii="Ebrima" w:hAnsi="Ebrima"/>
          <w:i w:val="0"/>
          <w:sz w:val="22"/>
          <w:szCs w:val="22"/>
        </w:rPr>
        <w:t xml:space="preserve"> </w:t>
      </w:r>
      <w:r w:rsidR="00C2768E" w:rsidRPr="00C2768E">
        <w:rPr>
          <w:rFonts w:ascii="Ebrima" w:hAnsi="Ebrima"/>
          <w:bCs/>
          <w:i w:val="0"/>
          <w:iCs/>
          <w:sz w:val="22"/>
          <w:szCs w:val="22"/>
        </w:rPr>
        <w:t>EMPREENDIMENTOS IMOBILIÁRIOS</w:t>
      </w:r>
      <w:r w:rsidR="00C2768E">
        <w:rPr>
          <w:rFonts w:ascii="Ebrima" w:hAnsi="Ebrima"/>
          <w:b w:val="0"/>
          <w:sz w:val="22"/>
          <w:szCs w:val="22"/>
        </w:rPr>
        <w:t xml:space="preserve"> </w:t>
      </w:r>
      <w:r w:rsidR="00115392" w:rsidRPr="00F52ABB">
        <w:rPr>
          <w:rFonts w:ascii="Ebrima" w:hAnsi="Ebrima"/>
          <w:i w:val="0"/>
          <w:sz w:val="22"/>
          <w:szCs w:val="22"/>
        </w:rPr>
        <w:t>LTDA.</w:t>
      </w:r>
    </w:p>
    <w:p w14:paraId="2DE76D77" w14:textId="77777777" w:rsidR="00115392" w:rsidRPr="00F52ABB" w:rsidRDefault="00115392" w:rsidP="00115392">
      <w:pPr>
        <w:pStyle w:val="Corpodetexto"/>
        <w:tabs>
          <w:tab w:val="left" w:pos="8647"/>
        </w:tabs>
        <w:jc w:val="center"/>
        <w:rPr>
          <w:rFonts w:ascii="Ebrima" w:hAnsi="Ebrima"/>
          <w:b w:val="0"/>
          <w:i w:val="0"/>
          <w:sz w:val="22"/>
          <w:szCs w:val="22"/>
        </w:rPr>
      </w:pPr>
    </w:p>
    <w:p w14:paraId="225F405B" w14:textId="77777777" w:rsidR="00115392" w:rsidRPr="00F52ABB" w:rsidRDefault="00115392" w:rsidP="00115392">
      <w:pPr>
        <w:pStyle w:val="Corpodetexto"/>
        <w:tabs>
          <w:tab w:val="left" w:pos="8647"/>
        </w:tabs>
        <w:jc w:val="center"/>
        <w:rPr>
          <w:rFonts w:ascii="Ebrima" w:hAnsi="Ebrima"/>
          <w:b w:val="0"/>
          <w:i w:val="0"/>
          <w:sz w:val="22"/>
          <w:szCs w:val="22"/>
        </w:rPr>
      </w:pPr>
    </w:p>
    <w:p w14:paraId="3B349988"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4DFC6201" w14:textId="77777777" w:rsidTr="00D44BAC">
        <w:trPr>
          <w:jc w:val="center"/>
        </w:trPr>
        <w:tc>
          <w:tcPr>
            <w:tcW w:w="4248" w:type="dxa"/>
            <w:tcBorders>
              <w:top w:val="single" w:sz="4" w:space="0" w:color="auto"/>
            </w:tcBorders>
          </w:tcPr>
          <w:p w14:paraId="6BF2D244" w14:textId="77777777" w:rsidR="00115392" w:rsidRPr="00F52ABB" w:rsidRDefault="00115392" w:rsidP="00D44BAC">
            <w:pPr>
              <w:jc w:val="both"/>
              <w:rPr>
                <w:rFonts w:ascii="Ebrima" w:hAnsi="Ebrima"/>
              </w:rPr>
            </w:pPr>
            <w:r w:rsidRPr="00F52ABB">
              <w:rPr>
                <w:rFonts w:ascii="Ebrima" w:hAnsi="Ebrima"/>
                <w:sz w:val="22"/>
                <w:szCs w:val="22"/>
              </w:rPr>
              <w:t>Nome:</w:t>
            </w:r>
          </w:p>
          <w:p w14:paraId="5D796F11" w14:textId="77777777" w:rsidR="00115392" w:rsidRPr="00F52ABB" w:rsidRDefault="00115392" w:rsidP="00D44BAC">
            <w:pPr>
              <w:jc w:val="both"/>
              <w:rPr>
                <w:rFonts w:ascii="Ebrima" w:hAnsi="Ebrima"/>
              </w:rPr>
            </w:pPr>
            <w:r w:rsidRPr="00F52ABB">
              <w:rPr>
                <w:rFonts w:ascii="Ebrima" w:hAnsi="Ebrima"/>
                <w:sz w:val="22"/>
                <w:szCs w:val="22"/>
              </w:rPr>
              <w:t>Cargo:</w:t>
            </w:r>
          </w:p>
        </w:tc>
        <w:tc>
          <w:tcPr>
            <w:tcW w:w="900" w:type="dxa"/>
          </w:tcPr>
          <w:p w14:paraId="16A6BC77" w14:textId="77777777" w:rsidR="00115392" w:rsidRPr="00F52ABB" w:rsidRDefault="00115392" w:rsidP="00D44BAC">
            <w:pPr>
              <w:keepNext/>
              <w:keepLines/>
              <w:jc w:val="both"/>
              <w:outlineLvl w:val="0"/>
              <w:rPr>
                <w:rFonts w:ascii="Ebrima" w:hAnsi="Ebrima"/>
              </w:rPr>
            </w:pPr>
          </w:p>
        </w:tc>
        <w:tc>
          <w:tcPr>
            <w:tcW w:w="4115" w:type="dxa"/>
            <w:tcBorders>
              <w:top w:val="single" w:sz="4" w:space="0" w:color="auto"/>
            </w:tcBorders>
          </w:tcPr>
          <w:p w14:paraId="1598DA2E" w14:textId="77777777" w:rsidR="00115392" w:rsidRPr="00F52ABB" w:rsidRDefault="00115392" w:rsidP="00D44BAC">
            <w:pPr>
              <w:jc w:val="both"/>
              <w:rPr>
                <w:rFonts w:ascii="Ebrima" w:hAnsi="Ebrima"/>
              </w:rPr>
            </w:pPr>
            <w:r w:rsidRPr="00F52ABB">
              <w:rPr>
                <w:rFonts w:ascii="Ebrima" w:hAnsi="Ebrima"/>
                <w:sz w:val="22"/>
                <w:szCs w:val="22"/>
              </w:rPr>
              <w:t>Nome:</w:t>
            </w:r>
          </w:p>
          <w:p w14:paraId="23F6CBFD" w14:textId="77777777" w:rsidR="00115392" w:rsidRPr="00F52ABB" w:rsidRDefault="00115392" w:rsidP="00D44BAC">
            <w:pPr>
              <w:jc w:val="both"/>
              <w:rPr>
                <w:rFonts w:ascii="Ebrima" w:hAnsi="Ebrima"/>
              </w:rPr>
            </w:pPr>
            <w:r w:rsidRPr="00F52ABB">
              <w:rPr>
                <w:rFonts w:ascii="Ebrima" w:hAnsi="Ebrima"/>
                <w:sz w:val="22"/>
                <w:szCs w:val="22"/>
              </w:rPr>
              <w:t>Cargo:</w:t>
            </w:r>
          </w:p>
        </w:tc>
      </w:tr>
    </w:tbl>
    <w:p w14:paraId="6648A9EF" w14:textId="77777777" w:rsidR="00004334" w:rsidRPr="0044684E" w:rsidRDefault="00004334" w:rsidP="00115392">
      <w:pPr>
        <w:spacing w:line="300" w:lineRule="exact"/>
        <w:jc w:val="center"/>
        <w:rPr>
          <w:rFonts w:ascii="Ebrima" w:hAnsi="Ebrima" w:cstheme="minorHAnsi"/>
          <w:sz w:val="22"/>
          <w:szCs w:val="22"/>
        </w:rPr>
      </w:pPr>
    </w:p>
    <w:sectPr w:rsidR="00004334" w:rsidRPr="0044684E" w:rsidSect="00115D56">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1" w:author="Vinicius Franco" w:date="2020-12-15T14:44:00Z" w:initials="VF">
    <w:p w14:paraId="7A18570B" w14:textId="1B8ECE40" w:rsidR="00B076FD" w:rsidRDefault="00B076FD">
      <w:pPr>
        <w:pStyle w:val="Textodecomentrio"/>
      </w:pPr>
      <w:r>
        <w:rPr>
          <w:rStyle w:val="Refdecomentrio"/>
        </w:rPr>
        <w:annotationRef/>
      </w:r>
      <w:r>
        <w:t>Valores alterados conforme solicitação da Cedente – Fortesec, confirmar.</w:t>
      </w:r>
    </w:p>
  </w:comment>
  <w:comment w:id="224" w:author="Vinicius Franco" w:date="2020-12-15T14:51:00Z" w:initials="VF">
    <w:p w14:paraId="623A2118" w14:textId="535E7527" w:rsidR="00B076FD" w:rsidRDefault="00B076FD">
      <w:pPr>
        <w:pStyle w:val="Textodecomentrio"/>
      </w:pPr>
      <w:r>
        <w:rPr>
          <w:rStyle w:val="Refdecomentrio"/>
        </w:rPr>
        <w:annotationRef/>
      </w:r>
      <w:r>
        <w:t>Valores alterados conforme solicitação da Cedente – Fortesec,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18570B" w15:done="0"/>
  <w15:commentEx w15:paraId="623A21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4A63" w16cex:dateUtc="2020-12-15T17:44:00Z"/>
  <w16cex:commentExtensible w16cex:durableId="23834BE9" w16cex:dateUtc="2020-12-15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18570B" w16cid:durableId="23834A63"/>
  <w16cid:commentId w16cid:paraId="623A2118" w16cid:durableId="23834B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BB8EA" w14:textId="77777777" w:rsidR="002D5FD2" w:rsidRDefault="002D5FD2" w:rsidP="00FD78E2">
      <w:r>
        <w:separator/>
      </w:r>
    </w:p>
  </w:endnote>
  <w:endnote w:type="continuationSeparator" w:id="0">
    <w:p w14:paraId="08AE87DC" w14:textId="77777777" w:rsidR="002D5FD2" w:rsidRDefault="002D5FD2" w:rsidP="00FD78E2">
      <w:r>
        <w:continuationSeparator/>
      </w:r>
    </w:p>
  </w:endnote>
  <w:endnote w:type="continuationNotice" w:id="1">
    <w:p w14:paraId="25947B0E" w14:textId="77777777" w:rsidR="002D5FD2" w:rsidRDefault="002D5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5AA89C08" w14:textId="109DB0EA" w:rsidR="00B076FD" w:rsidRPr="000A1999" w:rsidRDefault="00B076FD">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4</w:t>
        </w:r>
        <w:r w:rsidRPr="000A1999">
          <w:rPr>
            <w:rFonts w:ascii="Ebrima" w:hAnsi="Ebrima"/>
          </w:rPr>
          <w:fldChar w:fldCharType="end"/>
        </w:r>
      </w:p>
    </w:sdtContent>
  </w:sdt>
  <w:p w14:paraId="1176BB12" w14:textId="77777777" w:rsidR="00B076FD" w:rsidRDefault="00B076F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5A33A8" w14:textId="77777777" w:rsidR="002D5FD2" w:rsidRDefault="002D5FD2" w:rsidP="00FD78E2">
      <w:r>
        <w:separator/>
      </w:r>
    </w:p>
  </w:footnote>
  <w:footnote w:type="continuationSeparator" w:id="0">
    <w:p w14:paraId="5C80A87E" w14:textId="77777777" w:rsidR="002D5FD2" w:rsidRDefault="002D5FD2" w:rsidP="00FD78E2">
      <w:r>
        <w:continuationSeparator/>
      </w:r>
    </w:p>
  </w:footnote>
  <w:footnote w:type="continuationNotice" w:id="1">
    <w:p w14:paraId="20A72DA4" w14:textId="77777777" w:rsidR="002D5FD2" w:rsidRDefault="002D5F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7"/>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5"/>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6"/>
  </w:num>
  <w:num w:numId="45">
    <w:abstractNumId w:val="24"/>
  </w:num>
  <w:num w:numId="46">
    <w:abstractNumId w:val="26"/>
  </w:num>
  <w:num w:numId="47">
    <w:abstractNumId w:val="34"/>
  </w:num>
  <w:num w:numId="48">
    <w:abstractNumId w:val="10"/>
  </w:num>
  <w:num w:numId="49">
    <w:abstractNumId w:val="22"/>
  </w:num>
  <w:num w:numId="50">
    <w:abstractNumId w:val="4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2FAE"/>
    <w:rsid w:val="00017940"/>
    <w:rsid w:val="00022883"/>
    <w:rsid w:val="00022F53"/>
    <w:rsid w:val="000233BE"/>
    <w:rsid w:val="00024C64"/>
    <w:rsid w:val="0002535B"/>
    <w:rsid w:val="000269B9"/>
    <w:rsid w:val="00027FA1"/>
    <w:rsid w:val="0003238A"/>
    <w:rsid w:val="0003271D"/>
    <w:rsid w:val="00032992"/>
    <w:rsid w:val="00034A7A"/>
    <w:rsid w:val="000355ED"/>
    <w:rsid w:val="000368D7"/>
    <w:rsid w:val="00036AD4"/>
    <w:rsid w:val="000424DD"/>
    <w:rsid w:val="000436B5"/>
    <w:rsid w:val="00044DCD"/>
    <w:rsid w:val="000454B2"/>
    <w:rsid w:val="00045C2D"/>
    <w:rsid w:val="00046AAB"/>
    <w:rsid w:val="0005486A"/>
    <w:rsid w:val="00054D0C"/>
    <w:rsid w:val="00055646"/>
    <w:rsid w:val="00057EE8"/>
    <w:rsid w:val="0006042E"/>
    <w:rsid w:val="000646A0"/>
    <w:rsid w:val="00064F7B"/>
    <w:rsid w:val="00065D2C"/>
    <w:rsid w:val="00070D2E"/>
    <w:rsid w:val="000719E4"/>
    <w:rsid w:val="0007337F"/>
    <w:rsid w:val="000733CC"/>
    <w:rsid w:val="00073573"/>
    <w:rsid w:val="00074BA7"/>
    <w:rsid w:val="000760C4"/>
    <w:rsid w:val="00076E10"/>
    <w:rsid w:val="00076F2E"/>
    <w:rsid w:val="00086D6B"/>
    <w:rsid w:val="00087396"/>
    <w:rsid w:val="00087B20"/>
    <w:rsid w:val="00090514"/>
    <w:rsid w:val="00090580"/>
    <w:rsid w:val="00091F3A"/>
    <w:rsid w:val="0009201A"/>
    <w:rsid w:val="00093DA5"/>
    <w:rsid w:val="000947CE"/>
    <w:rsid w:val="000961D3"/>
    <w:rsid w:val="00096A24"/>
    <w:rsid w:val="00097B82"/>
    <w:rsid w:val="000A0DF0"/>
    <w:rsid w:val="000A0F4B"/>
    <w:rsid w:val="000A1341"/>
    <w:rsid w:val="000A1496"/>
    <w:rsid w:val="000A1999"/>
    <w:rsid w:val="000A2371"/>
    <w:rsid w:val="000A2B1D"/>
    <w:rsid w:val="000A3752"/>
    <w:rsid w:val="000A4C86"/>
    <w:rsid w:val="000A686E"/>
    <w:rsid w:val="000A6B83"/>
    <w:rsid w:val="000A780B"/>
    <w:rsid w:val="000B202D"/>
    <w:rsid w:val="000B21DB"/>
    <w:rsid w:val="000B23BC"/>
    <w:rsid w:val="000B565A"/>
    <w:rsid w:val="000C07D7"/>
    <w:rsid w:val="000C0E29"/>
    <w:rsid w:val="000C1A92"/>
    <w:rsid w:val="000C3CEE"/>
    <w:rsid w:val="000C4023"/>
    <w:rsid w:val="000C4BD1"/>
    <w:rsid w:val="000C6DBD"/>
    <w:rsid w:val="000C6EA8"/>
    <w:rsid w:val="000D02F4"/>
    <w:rsid w:val="000D3806"/>
    <w:rsid w:val="000D5F8D"/>
    <w:rsid w:val="000D6FBE"/>
    <w:rsid w:val="000D712E"/>
    <w:rsid w:val="000D7284"/>
    <w:rsid w:val="000E1991"/>
    <w:rsid w:val="000E32A1"/>
    <w:rsid w:val="000E38A1"/>
    <w:rsid w:val="000E5FA7"/>
    <w:rsid w:val="000E6C35"/>
    <w:rsid w:val="000E7C4A"/>
    <w:rsid w:val="000F672E"/>
    <w:rsid w:val="000F7F3A"/>
    <w:rsid w:val="00100D13"/>
    <w:rsid w:val="00101160"/>
    <w:rsid w:val="001020D6"/>
    <w:rsid w:val="001021F6"/>
    <w:rsid w:val="001030C9"/>
    <w:rsid w:val="00103745"/>
    <w:rsid w:val="00104C61"/>
    <w:rsid w:val="00105C51"/>
    <w:rsid w:val="00106BF3"/>
    <w:rsid w:val="00107CF7"/>
    <w:rsid w:val="00107ED6"/>
    <w:rsid w:val="0011182D"/>
    <w:rsid w:val="00113002"/>
    <w:rsid w:val="00115392"/>
    <w:rsid w:val="0011563B"/>
    <w:rsid w:val="00115D56"/>
    <w:rsid w:val="00116826"/>
    <w:rsid w:val="00117E43"/>
    <w:rsid w:val="00123385"/>
    <w:rsid w:val="0012475D"/>
    <w:rsid w:val="00126FA8"/>
    <w:rsid w:val="00133092"/>
    <w:rsid w:val="0014023B"/>
    <w:rsid w:val="00140955"/>
    <w:rsid w:val="00141BF6"/>
    <w:rsid w:val="00144FEA"/>
    <w:rsid w:val="001516C4"/>
    <w:rsid w:val="00151D38"/>
    <w:rsid w:val="0015208F"/>
    <w:rsid w:val="0015388F"/>
    <w:rsid w:val="001538C2"/>
    <w:rsid w:val="00153B1B"/>
    <w:rsid w:val="00153C7A"/>
    <w:rsid w:val="001563E0"/>
    <w:rsid w:val="001614B1"/>
    <w:rsid w:val="001627B7"/>
    <w:rsid w:val="00162D4D"/>
    <w:rsid w:val="00162FE1"/>
    <w:rsid w:val="0016376F"/>
    <w:rsid w:val="0016516A"/>
    <w:rsid w:val="00167791"/>
    <w:rsid w:val="00167F34"/>
    <w:rsid w:val="001733C9"/>
    <w:rsid w:val="001748D0"/>
    <w:rsid w:val="00174C0C"/>
    <w:rsid w:val="00176BD7"/>
    <w:rsid w:val="001808E4"/>
    <w:rsid w:val="001844B6"/>
    <w:rsid w:val="001845E1"/>
    <w:rsid w:val="00191D3E"/>
    <w:rsid w:val="00195CAE"/>
    <w:rsid w:val="001964D9"/>
    <w:rsid w:val="00196C6C"/>
    <w:rsid w:val="00197018"/>
    <w:rsid w:val="001A12C3"/>
    <w:rsid w:val="001A5A1E"/>
    <w:rsid w:val="001A5E8C"/>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1CDD"/>
    <w:rsid w:val="001D47F7"/>
    <w:rsid w:val="001D49C8"/>
    <w:rsid w:val="001D593B"/>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21A41"/>
    <w:rsid w:val="00221BE8"/>
    <w:rsid w:val="00222CE4"/>
    <w:rsid w:val="00223460"/>
    <w:rsid w:val="0022747E"/>
    <w:rsid w:val="00230358"/>
    <w:rsid w:val="0023097F"/>
    <w:rsid w:val="002319EC"/>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2020"/>
    <w:rsid w:val="002639A1"/>
    <w:rsid w:val="00263A81"/>
    <w:rsid w:val="002651AD"/>
    <w:rsid w:val="00266742"/>
    <w:rsid w:val="002669A0"/>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0A05"/>
    <w:rsid w:val="00293240"/>
    <w:rsid w:val="00293735"/>
    <w:rsid w:val="00293885"/>
    <w:rsid w:val="00294DD7"/>
    <w:rsid w:val="00295A46"/>
    <w:rsid w:val="002978A0"/>
    <w:rsid w:val="002A060F"/>
    <w:rsid w:val="002A0693"/>
    <w:rsid w:val="002A249D"/>
    <w:rsid w:val="002A2BF7"/>
    <w:rsid w:val="002A727B"/>
    <w:rsid w:val="002B0F94"/>
    <w:rsid w:val="002B2159"/>
    <w:rsid w:val="002B2B5B"/>
    <w:rsid w:val="002B67D1"/>
    <w:rsid w:val="002C0485"/>
    <w:rsid w:val="002C097E"/>
    <w:rsid w:val="002C1556"/>
    <w:rsid w:val="002C203F"/>
    <w:rsid w:val="002C234A"/>
    <w:rsid w:val="002C2B15"/>
    <w:rsid w:val="002C2FA6"/>
    <w:rsid w:val="002C70AC"/>
    <w:rsid w:val="002C795B"/>
    <w:rsid w:val="002C7A00"/>
    <w:rsid w:val="002D11AE"/>
    <w:rsid w:val="002D23FF"/>
    <w:rsid w:val="002D2CA7"/>
    <w:rsid w:val="002D42C1"/>
    <w:rsid w:val="002D5694"/>
    <w:rsid w:val="002D5FD2"/>
    <w:rsid w:val="002D63EA"/>
    <w:rsid w:val="002E0CC1"/>
    <w:rsid w:val="002E1255"/>
    <w:rsid w:val="002E30F3"/>
    <w:rsid w:val="002E389A"/>
    <w:rsid w:val="002E7CAE"/>
    <w:rsid w:val="002F09F5"/>
    <w:rsid w:val="002F0E12"/>
    <w:rsid w:val="002F301E"/>
    <w:rsid w:val="002F4283"/>
    <w:rsid w:val="002F4BF5"/>
    <w:rsid w:val="002F688F"/>
    <w:rsid w:val="00302477"/>
    <w:rsid w:val="0030258D"/>
    <w:rsid w:val="00303889"/>
    <w:rsid w:val="00306363"/>
    <w:rsid w:val="00306A14"/>
    <w:rsid w:val="00306EF8"/>
    <w:rsid w:val="00310184"/>
    <w:rsid w:val="00313F4A"/>
    <w:rsid w:val="0031440B"/>
    <w:rsid w:val="003144E4"/>
    <w:rsid w:val="003151CB"/>
    <w:rsid w:val="00316B53"/>
    <w:rsid w:val="00316BDC"/>
    <w:rsid w:val="0032076E"/>
    <w:rsid w:val="003252EC"/>
    <w:rsid w:val="00327E9C"/>
    <w:rsid w:val="00330AC1"/>
    <w:rsid w:val="00332082"/>
    <w:rsid w:val="00334CDC"/>
    <w:rsid w:val="0033518E"/>
    <w:rsid w:val="00335CCF"/>
    <w:rsid w:val="003364BE"/>
    <w:rsid w:val="003402FC"/>
    <w:rsid w:val="00340617"/>
    <w:rsid w:val="00341B6C"/>
    <w:rsid w:val="003432B7"/>
    <w:rsid w:val="00343B69"/>
    <w:rsid w:val="003440FB"/>
    <w:rsid w:val="00347EB3"/>
    <w:rsid w:val="00351837"/>
    <w:rsid w:val="003530CF"/>
    <w:rsid w:val="00353520"/>
    <w:rsid w:val="00360683"/>
    <w:rsid w:val="003617FE"/>
    <w:rsid w:val="00363747"/>
    <w:rsid w:val="00363F71"/>
    <w:rsid w:val="0036541E"/>
    <w:rsid w:val="00365EE4"/>
    <w:rsid w:val="00367AEB"/>
    <w:rsid w:val="00367BE2"/>
    <w:rsid w:val="00370D6B"/>
    <w:rsid w:val="003724E3"/>
    <w:rsid w:val="0037456E"/>
    <w:rsid w:val="003774B5"/>
    <w:rsid w:val="00381217"/>
    <w:rsid w:val="00381715"/>
    <w:rsid w:val="00383162"/>
    <w:rsid w:val="003842AB"/>
    <w:rsid w:val="003848C5"/>
    <w:rsid w:val="003854C2"/>
    <w:rsid w:val="00390A20"/>
    <w:rsid w:val="00390B92"/>
    <w:rsid w:val="00390F98"/>
    <w:rsid w:val="00391B52"/>
    <w:rsid w:val="00391D79"/>
    <w:rsid w:val="003928FC"/>
    <w:rsid w:val="003A1BE4"/>
    <w:rsid w:val="003A1EAD"/>
    <w:rsid w:val="003A2C6B"/>
    <w:rsid w:val="003A3B12"/>
    <w:rsid w:val="003A3B28"/>
    <w:rsid w:val="003A694B"/>
    <w:rsid w:val="003A6E90"/>
    <w:rsid w:val="003B16C3"/>
    <w:rsid w:val="003B1B98"/>
    <w:rsid w:val="003B4773"/>
    <w:rsid w:val="003B589D"/>
    <w:rsid w:val="003B7A6C"/>
    <w:rsid w:val="003C041B"/>
    <w:rsid w:val="003C203B"/>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37EA3"/>
    <w:rsid w:val="0044624F"/>
    <w:rsid w:val="0044684E"/>
    <w:rsid w:val="00446EA2"/>
    <w:rsid w:val="004513AE"/>
    <w:rsid w:val="004513C6"/>
    <w:rsid w:val="00452029"/>
    <w:rsid w:val="0045476A"/>
    <w:rsid w:val="00457C39"/>
    <w:rsid w:val="00462A4E"/>
    <w:rsid w:val="00462EF7"/>
    <w:rsid w:val="004652D6"/>
    <w:rsid w:val="00465498"/>
    <w:rsid w:val="00465886"/>
    <w:rsid w:val="00465907"/>
    <w:rsid w:val="00465B90"/>
    <w:rsid w:val="00466465"/>
    <w:rsid w:val="0047244F"/>
    <w:rsid w:val="00472BDE"/>
    <w:rsid w:val="00472C20"/>
    <w:rsid w:val="0047515D"/>
    <w:rsid w:val="00475FA3"/>
    <w:rsid w:val="004760C3"/>
    <w:rsid w:val="00480719"/>
    <w:rsid w:val="0048331E"/>
    <w:rsid w:val="004835C7"/>
    <w:rsid w:val="00483F4F"/>
    <w:rsid w:val="00484EDA"/>
    <w:rsid w:val="00485E8F"/>
    <w:rsid w:val="00486633"/>
    <w:rsid w:val="004909F5"/>
    <w:rsid w:val="0049172D"/>
    <w:rsid w:val="0049304E"/>
    <w:rsid w:val="00493D5A"/>
    <w:rsid w:val="0049470E"/>
    <w:rsid w:val="00495209"/>
    <w:rsid w:val="00497317"/>
    <w:rsid w:val="0049732D"/>
    <w:rsid w:val="00497C74"/>
    <w:rsid w:val="004A0D07"/>
    <w:rsid w:val="004A1087"/>
    <w:rsid w:val="004A407D"/>
    <w:rsid w:val="004A4A4C"/>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3CEB"/>
    <w:rsid w:val="004D4FEC"/>
    <w:rsid w:val="004D60EF"/>
    <w:rsid w:val="004D71E0"/>
    <w:rsid w:val="004E1123"/>
    <w:rsid w:val="004E1E90"/>
    <w:rsid w:val="004E478A"/>
    <w:rsid w:val="004E56A4"/>
    <w:rsid w:val="004E5CA8"/>
    <w:rsid w:val="004E7F04"/>
    <w:rsid w:val="004F00BD"/>
    <w:rsid w:val="004F2516"/>
    <w:rsid w:val="004F3C7D"/>
    <w:rsid w:val="004F4F4E"/>
    <w:rsid w:val="004F6658"/>
    <w:rsid w:val="00502C96"/>
    <w:rsid w:val="00502CF4"/>
    <w:rsid w:val="0050412B"/>
    <w:rsid w:val="00504534"/>
    <w:rsid w:val="005051BC"/>
    <w:rsid w:val="00505B64"/>
    <w:rsid w:val="00507B04"/>
    <w:rsid w:val="00511656"/>
    <w:rsid w:val="00512C2B"/>
    <w:rsid w:val="00515601"/>
    <w:rsid w:val="00516C65"/>
    <w:rsid w:val="00520388"/>
    <w:rsid w:val="00520AE1"/>
    <w:rsid w:val="00520AEB"/>
    <w:rsid w:val="005217F1"/>
    <w:rsid w:val="00522D1C"/>
    <w:rsid w:val="00524394"/>
    <w:rsid w:val="00524ED9"/>
    <w:rsid w:val="00530EF8"/>
    <w:rsid w:val="00531273"/>
    <w:rsid w:val="0053259D"/>
    <w:rsid w:val="005326B5"/>
    <w:rsid w:val="00532A62"/>
    <w:rsid w:val="00533873"/>
    <w:rsid w:val="005364A9"/>
    <w:rsid w:val="00536A9A"/>
    <w:rsid w:val="00537F35"/>
    <w:rsid w:val="00540AF4"/>
    <w:rsid w:val="005412A6"/>
    <w:rsid w:val="00541782"/>
    <w:rsid w:val="00542225"/>
    <w:rsid w:val="00542689"/>
    <w:rsid w:val="0054478E"/>
    <w:rsid w:val="0054556F"/>
    <w:rsid w:val="005460F2"/>
    <w:rsid w:val="0055179D"/>
    <w:rsid w:val="00553478"/>
    <w:rsid w:val="005538D8"/>
    <w:rsid w:val="00554930"/>
    <w:rsid w:val="005567B3"/>
    <w:rsid w:val="00560FCC"/>
    <w:rsid w:val="00562048"/>
    <w:rsid w:val="005628BB"/>
    <w:rsid w:val="005664DA"/>
    <w:rsid w:val="00571056"/>
    <w:rsid w:val="00572F1B"/>
    <w:rsid w:val="0057440D"/>
    <w:rsid w:val="00574E3A"/>
    <w:rsid w:val="00577063"/>
    <w:rsid w:val="00581230"/>
    <w:rsid w:val="00581AE0"/>
    <w:rsid w:val="005824DF"/>
    <w:rsid w:val="005835C1"/>
    <w:rsid w:val="00585B32"/>
    <w:rsid w:val="0058654D"/>
    <w:rsid w:val="00586872"/>
    <w:rsid w:val="0059167C"/>
    <w:rsid w:val="00592672"/>
    <w:rsid w:val="005932C3"/>
    <w:rsid w:val="00593AAD"/>
    <w:rsid w:val="00596088"/>
    <w:rsid w:val="005A2955"/>
    <w:rsid w:val="005A6FA9"/>
    <w:rsid w:val="005B2B7E"/>
    <w:rsid w:val="005B3B2F"/>
    <w:rsid w:val="005B5575"/>
    <w:rsid w:val="005B7B32"/>
    <w:rsid w:val="005C01DB"/>
    <w:rsid w:val="005C12BB"/>
    <w:rsid w:val="005C469B"/>
    <w:rsid w:val="005C4F83"/>
    <w:rsid w:val="005C55B3"/>
    <w:rsid w:val="005D254E"/>
    <w:rsid w:val="005D54E9"/>
    <w:rsid w:val="005D57F8"/>
    <w:rsid w:val="005E16DE"/>
    <w:rsid w:val="005E4387"/>
    <w:rsid w:val="005E57A1"/>
    <w:rsid w:val="005E66D4"/>
    <w:rsid w:val="005E752F"/>
    <w:rsid w:val="005F1B58"/>
    <w:rsid w:val="005F25E5"/>
    <w:rsid w:val="005F34F0"/>
    <w:rsid w:val="005F37C1"/>
    <w:rsid w:val="005F3CF5"/>
    <w:rsid w:val="005F51AE"/>
    <w:rsid w:val="005F7735"/>
    <w:rsid w:val="0060295E"/>
    <w:rsid w:val="00602C2C"/>
    <w:rsid w:val="006060CE"/>
    <w:rsid w:val="006065B5"/>
    <w:rsid w:val="006135A7"/>
    <w:rsid w:val="00614118"/>
    <w:rsid w:val="00615492"/>
    <w:rsid w:val="00615AFD"/>
    <w:rsid w:val="00615C22"/>
    <w:rsid w:val="00617EBB"/>
    <w:rsid w:val="00620618"/>
    <w:rsid w:val="00621A4C"/>
    <w:rsid w:val="00624748"/>
    <w:rsid w:val="00624877"/>
    <w:rsid w:val="00625D6C"/>
    <w:rsid w:val="00625D71"/>
    <w:rsid w:val="00625DFB"/>
    <w:rsid w:val="006262A8"/>
    <w:rsid w:val="00630093"/>
    <w:rsid w:val="006300C7"/>
    <w:rsid w:val="00632ECD"/>
    <w:rsid w:val="006351C7"/>
    <w:rsid w:val="00635C7A"/>
    <w:rsid w:val="00637400"/>
    <w:rsid w:val="00637EBE"/>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CE4"/>
    <w:rsid w:val="006711F7"/>
    <w:rsid w:val="00671ADD"/>
    <w:rsid w:val="0067481C"/>
    <w:rsid w:val="006815F4"/>
    <w:rsid w:val="00682057"/>
    <w:rsid w:val="00683D6F"/>
    <w:rsid w:val="00684991"/>
    <w:rsid w:val="00685DE3"/>
    <w:rsid w:val="00686091"/>
    <w:rsid w:val="0068789E"/>
    <w:rsid w:val="006878B1"/>
    <w:rsid w:val="0069013F"/>
    <w:rsid w:val="00692236"/>
    <w:rsid w:val="006939B6"/>
    <w:rsid w:val="00696654"/>
    <w:rsid w:val="00696C1F"/>
    <w:rsid w:val="006A582D"/>
    <w:rsid w:val="006A5D00"/>
    <w:rsid w:val="006B2299"/>
    <w:rsid w:val="006B24EA"/>
    <w:rsid w:val="006C03F6"/>
    <w:rsid w:val="006C38E2"/>
    <w:rsid w:val="006C4671"/>
    <w:rsid w:val="006C478A"/>
    <w:rsid w:val="006C51EC"/>
    <w:rsid w:val="006C5284"/>
    <w:rsid w:val="006C554D"/>
    <w:rsid w:val="006C61AE"/>
    <w:rsid w:val="006D461C"/>
    <w:rsid w:val="006D5BFE"/>
    <w:rsid w:val="006D68A9"/>
    <w:rsid w:val="006E12DE"/>
    <w:rsid w:val="006E36AA"/>
    <w:rsid w:val="006E3928"/>
    <w:rsid w:val="006E6819"/>
    <w:rsid w:val="006E6CBC"/>
    <w:rsid w:val="006E6F3D"/>
    <w:rsid w:val="006E6F40"/>
    <w:rsid w:val="006F30C8"/>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C0E"/>
    <w:rsid w:val="00724DDB"/>
    <w:rsid w:val="00725752"/>
    <w:rsid w:val="007259C8"/>
    <w:rsid w:val="00726551"/>
    <w:rsid w:val="007309B0"/>
    <w:rsid w:val="0073271D"/>
    <w:rsid w:val="007333F5"/>
    <w:rsid w:val="0073346D"/>
    <w:rsid w:val="0073762C"/>
    <w:rsid w:val="007419A1"/>
    <w:rsid w:val="00741FD3"/>
    <w:rsid w:val="00743589"/>
    <w:rsid w:val="007469FA"/>
    <w:rsid w:val="00746DC0"/>
    <w:rsid w:val="00750DD8"/>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B0AD9"/>
    <w:rsid w:val="007B0B85"/>
    <w:rsid w:val="007B10C3"/>
    <w:rsid w:val="007B11AC"/>
    <w:rsid w:val="007B4C41"/>
    <w:rsid w:val="007B5B3E"/>
    <w:rsid w:val="007C374A"/>
    <w:rsid w:val="007C3A3F"/>
    <w:rsid w:val="007C4F19"/>
    <w:rsid w:val="007C503E"/>
    <w:rsid w:val="007C5587"/>
    <w:rsid w:val="007C70AE"/>
    <w:rsid w:val="007D3C4E"/>
    <w:rsid w:val="007E3440"/>
    <w:rsid w:val="007E72D0"/>
    <w:rsid w:val="007F081A"/>
    <w:rsid w:val="007F3BC7"/>
    <w:rsid w:val="007F56E9"/>
    <w:rsid w:val="0080009E"/>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6E2"/>
    <w:rsid w:val="00850F1C"/>
    <w:rsid w:val="00851F68"/>
    <w:rsid w:val="00853E51"/>
    <w:rsid w:val="00857622"/>
    <w:rsid w:val="008622CC"/>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48BD"/>
    <w:rsid w:val="00897515"/>
    <w:rsid w:val="008A00B2"/>
    <w:rsid w:val="008A5190"/>
    <w:rsid w:val="008A6634"/>
    <w:rsid w:val="008A6D10"/>
    <w:rsid w:val="008B013A"/>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6B81"/>
    <w:rsid w:val="008C75E4"/>
    <w:rsid w:val="008C778F"/>
    <w:rsid w:val="008C7813"/>
    <w:rsid w:val="008D133B"/>
    <w:rsid w:val="008D6D6C"/>
    <w:rsid w:val="008E0954"/>
    <w:rsid w:val="008E253A"/>
    <w:rsid w:val="008E47C5"/>
    <w:rsid w:val="008E4C4B"/>
    <w:rsid w:val="008E4D21"/>
    <w:rsid w:val="008E784B"/>
    <w:rsid w:val="008E7D22"/>
    <w:rsid w:val="008F0DDC"/>
    <w:rsid w:val="008F17EE"/>
    <w:rsid w:val="008F3AC3"/>
    <w:rsid w:val="008F6920"/>
    <w:rsid w:val="008F6EEB"/>
    <w:rsid w:val="0090068B"/>
    <w:rsid w:val="00903C72"/>
    <w:rsid w:val="009044CE"/>
    <w:rsid w:val="0090472C"/>
    <w:rsid w:val="0090601B"/>
    <w:rsid w:val="00906086"/>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51323"/>
    <w:rsid w:val="00951520"/>
    <w:rsid w:val="00956101"/>
    <w:rsid w:val="00956869"/>
    <w:rsid w:val="00956D2F"/>
    <w:rsid w:val="00956EB6"/>
    <w:rsid w:val="00957338"/>
    <w:rsid w:val="00962217"/>
    <w:rsid w:val="00962E08"/>
    <w:rsid w:val="009657BC"/>
    <w:rsid w:val="009670D1"/>
    <w:rsid w:val="00970E57"/>
    <w:rsid w:val="0097143E"/>
    <w:rsid w:val="00972C12"/>
    <w:rsid w:val="00973906"/>
    <w:rsid w:val="00974A33"/>
    <w:rsid w:val="00981ECD"/>
    <w:rsid w:val="009854A6"/>
    <w:rsid w:val="009862A7"/>
    <w:rsid w:val="0098728D"/>
    <w:rsid w:val="0099234A"/>
    <w:rsid w:val="00995169"/>
    <w:rsid w:val="009978E0"/>
    <w:rsid w:val="009A153A"/>
    <w:rsid w:val="009A2EB9"/>
    <w:rsid w:val="009A47FA"/>
    <w:rsid w:val="009A6BD1"/>
    <w:rsid w:val="009A6D66"/>
    <w:rsid w:val="009A7B3F"/>
    <w:rsid w:val="009B129F"/>
    <w:rsid w:val="009B1920"/>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D6AE5"/>
    <w:rsid w:val="009E1F6F"/>
    <w:rsid w:val="009E222B"/>
    <w:rsid w:val="009E2914"/>
    <w:rsid w:val="009E2D53"/>
    <w:rsid w:val="009E3204"/>
    <w:rsid w:val="009E3273"/>
    <w:rsid w:val="009E3902"/>
    <w:rsid w:val="009E54F2"/>
    <w:rsid w:val="009F020C"/>
    <w:rsid w:val="009F0813"/>
    <w:rsid w:val="009F0E7A"/>
    <w:rsid w:val="009F0ED2"/>
    <w:rsid w:val="009F0F9C"/>
    <w:rsid w:val="009F2B49"/>
    <w:rsid w:val="009F46C6"/>
    <w:rsid w:val="009F61D3"/>
    <w:rsid w:val="00A00919"/>
    <w:rsid w:val="00A00971"/>
    <w:rsid w:val="00A03171"/>
    <w:rsid w:val="00A05627"/>
    <w:rsid w:val="00A066E6"/>
    <w:rsid w:val="00A105D0"/>
    <w:rsid w:val="00A12980"/>
    <w:rsid w:val="00A12A08"/>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7405"/>
    <w:rsid w:val="00A37C12"/>
    <w:rsid w:val="00A41C03"/>
    <w:rsid w:val="00A44D7B"/>
    <w:rsid w:val="00A464F6"/>
    <w:rsid w:val="00A46FDE"/>
    <w:rsid w:val="00A503D2"/>
    <w:rsid w:val="00A50CB8"/>
    <w:rsid w:val="00A52348"/>
    <w:rsid w:val="00A5356D"/>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B69"/>
    <w:rsid w:val="00A73D25"/>
    <w:rsid w:val="00A74ECD"/>
    <w:rsid w:val="00A77CBD"/>
    <w:rsid w:val="00A81956"/>
    <w:rsid w:val="00A834A4"/>
    <w:rsid w:val="00A84919"/>
    <w:rsid w:val="00A84C61"/>
    <w:rsid w:val="00A8685D"/>
    <w:rsid w:val="00A87891"/>
    <w:rsid w:val="00A87D7F"/>
    <w:rsid w:val="00A907A2"/>
    <w:rsid w:val="00A91147"/>
    <w:rsid w:val="00A93389"/>
    <w:rsid w:val="00A93F7F"/>
    <w:rsid w:val="00A968B5"/>
    <w:rsid w:val="00AA07D7"/>
    <w:rsid w:val="00AA1465"/>
    <w:rsid w:val="00AA46DF"/>
    <w:rsid w:val="00AA59D5"/>
    <w:rsid w:val="00AA640A"/>
    <w:rsid w:val="00AA729B"/>
    <w:rsid w:val="00AB07F4"/>
    <w:rsid w:val="00AB0E17"/>
    <w:rsid w:val="00AB1F6E"/>
    <w:rsid w:val="00AB2559"/>
    <w:rsid w:val="00AB69ED"/>
    <w:rsid w:val="00AC292F"/>
    <w:rsid w:val="00AC3DEA"/>
    <w:rsid w:val="00AD191A"/>
    <w:rsid w:val="00AD6AB9"/>
    <w:rsid w:val="00AD6B17"/>
    <w:rsid w:val="00AD7B99"/>
    <w:rsid w:val="00AE0A0F"/>
    <w:rsid w:val="00AE1E9D"/>
    <w:rsid w:val="00AE555B"/>
    <w:rsid w:val="00AE6897"/>
    <w:rsid w:val="00AF292D"/>
    <w:rsid w:val="00AF2B19"/>
    <w:rsid w:val="00AF5481"/>
    <w:rsid w:val="00AF5665"/>
    <w:rsid w:val="00AF7551"/>
    <w:rsid w:val="00AF7F9E"/>
    <w:rsid w:val="00B0004C"/>
    <w:rsid w:val="00B004EF"/>
    <w:rsid w:val="00B00E13"/>
    <w:rsid w:val="00B01467"/>
    <w:rsid w:val="00B01FEF"/>
    <w:rsid w:val="00B04831"/>
    <w:rsid w:val="00B04D67"/>
    <w:rsid w:val="00B07085"/>
    <w:rsid w:val="00B07465"/>
    <w:rsid w:val="00B076FD"/>
    <w:rsid w:val="00B07D05"/>
    <w:rsid w:val="00B11374"/>
    <w:rsid w:val="00B12A53"/>
    <w:rsid w:val="00B1342B"/>
    <w:rsid w:val="00B14706"/>
    <w:rsid w:val="00B15B55"/>
    <w:rsid w:val="00B16530"/>
    <w:rsid w:val="00B17D6A"/>
    <w:rsid w:val="00B21132"/>
    <w:rsid w:val="00B21563"/>
    <w:rsid w:val="00B233D5"/>
    <w:rsid w:val="00B23410"/>
    <w:rsid w:val="00B255C4"/>
    <w:rsid w:val="00B2567F"/>
    <w:rsid w:val="00B27773"/>
    <w:rsid w:val="00B27A84"/>
    <w:rsid w:val="00B331EB"/>
    <w:rsid w:val="00B33381"/>
    <w:rsid w:val="00B338EE"/>
    <w:rsid w:val="00B33E48"/>
    <w:rsid w:val="00B357CC"/>
    <w:rsid w:val="00B35FFC"/>
    <w:rsid w:val="00B3653C"/>
    <w:rsid w:val="00B366F6"/>
    <w:rsid w:val="00B40509"/>
    <w:rsid w:val="00B432D6"/>
    <w:rsid w:val="00B44C8B"/>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8F2"/>
    <w:rsid w:val="00B71512"/>
    <w:rsid w:val="00B734F1"/>
    <w:rsid w:val="00B73DCB"/>
    <w:rsid w:val="00B7552D"/>
    <w:rsid w:val="00B75BDD"/>
    <w:rsid w:val="00B7747F"/>
    <w:rsid w:val="00B77913"/>
    <w:rsid w:val="00B823C3"/>
    <w:rsid w:val="00B82B18"/>
    <w:rsid w:val="00B839EB"/>
    <w:rsid w:val="00B8410C"/>
    <w:rsid w:val="00B8616C"/>
    <w:rsid w:val="00B87834"/>
    <w:rsid w:val="00B903AA"/>
    <w:rsid w:val="00B94652"/>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3386"/>
    <w:rsid w:val="00BC3A09"/>
    <w:rsid w:val="00BC3BE7"/>
    <w:rsid w:val="00BC421A"/>
    <w:rsid w:val="00BC4C82"/>
    <w:rsid w:val="00BC70DB"/>
    <w:rsid w:val="00BC7F45"/>
    <w:rsid w:val="00BE0E23"/>
    <w:rsid w:val="00BE11B6"/>
    <w:rsid w:val="00BE1C16"/>
    <w:rsid w:val="00BE2D10"/>
    <w:rsid w:val="00BE4C21"/>
    <w:rsid w:val="00BE7003"/>
    <w:rsid w:val="00BE7941"/>
    <w:rsid w:val="00BF08E4"/>
    <w:rsid w:val="00BF0B1D"/>
    <w:rsid w:val="00BF0DAD"/>
    <w:rsid w:val="00BF1976"/>
    <w:rsid w:val="00BF1A80"/>
    <w:rsid w:val="00BF2C3D"/>
    <w:rsid w:val="00BF306D"/>
    <w:rsid w:val="00BF6642"/>
    <w:rsid w:val="00BF7F04"/>
    <w:rsid w:val="00C01C3F"/>
    <w:rsid w:val="00C04E00"/>
    <w:rsid w:val="00C06995"/>
    <w:rsid w:val="00C11686"/>
    <w:rsid w:val="00C15196"/>
    <w:rsid w:val="00C15BF5"/>
    <w:rsid w:val="00C17821"/>
    <w:rsid w:val="00C200FF"/>
    <w:rsid w:val="00C23371"/>
    <w:rsid w:val="00C23480"/>
    <w:rsid w:val="00C23D8B"/>
    <w:rsid w:val="00C24E99"/>
    <w:rsid w:val="00C24FB8"/>
    <w:rsid w:val="00C25B7F"/>
    <w:rsid w:val="00C2741B"/>
    <w:rsid w:val="00C2768E"/>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1540"/>
    <w:rsid w:val="00C6370B"/>
    <w:rsid w:val="00C63F96"/>
    <w:rsid w:val="00C648BD"/>
    <w:rsid w:val="00C65437"/>
    <w:rsid w:val="00C65B2B"/>
    <w:rsid w:val="00C66B30"/>
    <w:rsid w:val="00C67ED8"/>
    <w:rsid w:val="00C71445"/>
    <w:rsid w:val="00C725CC"/>
    <w:rsid w:val="00C73D42"/>
    <w:rsid w:val="00C74357"/>
    <w:rsid w:val="00C7495D"/>
    <w:rsid w:val="00C75FFB"/>
    <w:rsid w:val="00C76004"/>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2072"/>
    <w:rsid w:val="00CA23EA"/>
    <w:rsid w:val="00CA5FCA"/>
    <w:rsid w:val="00CA771C"/>
    <w:rsid w:val="00CB0747"/>
    <w:rsid w:val="00CB1DF0"/>
    <w:rsid w:val="00CB527C"/>
    <w:rsid w:val="00CB6F45"/>
    <w:rsid w:val="00CB7E51"/>
    <w:rsid w:val="00CC05EE"/>
    <w:rsid w:val="00CC091F"/>
    <w:rsid w:val="00CC1BA6"/>
    <w:rsid w:val="00CC2C4C"/>
    <w:rsid w:val="00CC44E4"/>
    <w:rsid w:val="00CC6EB0"/>
    <w:rsid w:val="00CC7F63"/>
    <w:rsid w:val="00CD0179"/>
    <w:rsid w:val="00CD0B8E"/>
    <w:rsid w:val="00CD111E"/>
    <w:rsid w:val="00CD1228"/>
    <w:rsid w:val="00CD24CD"/>
    <w:rsid w:val="00CD4590"/>
    <w:rsid w:val="00CD688E"/>
    <w:rsid w:val="00CE0D08"/>
    <w:rsid w:val="00CE1371"/>
    <w:rsid w:val="00CE4F02"/>
    <w:rsid w:val="00CE52EF"/>
    <w:rsid w:val="00CE58D8"/>
    <w:rsid w:val="00CF0B42"/>
    <w:rsid w:val="00CF1C45"/>
    <w:rsid w:val="00CF29E1"/>
    <w:rsid w:val="00CF313A"/>
    <w:rsid w:val="00CF7298"/>
    <w:rsid w:val="00CF7804"/>
    <w:rsid w:val="00D008F9"/>
    <w:rsid w:val="00D013AD"/>
    <w:rsid w:val="00D01483"/>
    <w:rsid w:val="00D01A8C"/>
    <w:rsid w:val="00D026DB"/>
    <w:rsid w:val="00D03C80"/>
    <w:rsid w:val="00D06CAF"/>
    <w:rsid w:val="00D100D5"/>
    <w:rsid w:val="00D14C99"/>
    <w:rsid w:val="00D16D14"/>
    <w:rsid w:val="00D20121"/>
    <w:rsid w:val="00D20658"/>
    <w:rsid w:val="00D2313B"/>
    <w:rsid w:val="00D2384E"/>
    <w:rsid w:val="00D24207"/>
    <w:rsid w:val="00D272DE"/>
    <w:rsid w:val="00D325C8"/>
    <w:rsid w:val="00D32BF9"/>
    <w:rsid w:val="00D33422"/>
    <w:rsid w:val="00D37387"/>
    <w:rsid w:val="00D405F6"/>
    <w:rsid w:val="00D40817"/>
    <w:rsid w:val="00D416E5"/>
    <w:rsid w:val="00D429C7"/>
    <w:rsid w:val="00D42DA6"/>
    <w:rsid w:val="00D43338"/>
    <w:rsid w:val="00D448CA"/>
    <w:rsid w:val="00D44BAC"/>
    <w:rsid w:val="00D509D4"/>
    <w:rsid w:val="00D51B79"/>
    <w:rsid w:val="00D52416"/>
    <w:rsid w:val="00D54801"/>
    <w:rsid w:val="00D5594E"/>
    <w:rsid w:val="00D57979"/>
    <w:rsid w:val="00D61CAB"/>
    <w:rsid w:val="00D61E24"/>
    <w:rsid w:val="00D63DEE"/>
    <w:rsid w:val="00D64487"/>
    <w:rsid w:val="00D64E37"/>
    <w:rsid w:val="00D6508C"/>
    <w:rsid w:val="00D65B30"/>
    <w:rsid w:val="00D6608D"/>
    <w:rsid w:val="00D66E81"/>
    <w:rsid w:val="00D67599"/>
    <w:rsid w:val="00D7023B"/>
    <w:rsid w:val="00D72EF6"/>
    <w:rsid w:val="00D72F95"/>
    <w:rsid w:val="00D73E36"/>
    <w:rsid w:val="00D74301"/>
    <w:rsid w:val="00D74359"/>
    <w:rsid w:val="00D746EA"/>
    <w:rsid w:val="00D74B6F"/>
    <w:rsid w:val="00D75641"/>
    <w:rsid w:val="00D7621A"/>
    <w:rsid w:val="00D767E4"/>
    <w:rsid w:val="00D81443"/>
    <w:rsid w:val="00D8478C"/>
    <w:rsid w:val="00D84F92"/>
    <w:rsid w:val="00D850BD"/>
    <w:rsid w:val="00D85758"/>
    <w:rsid w:val="00D90053"/>
    <w:rsid w:val="00D928D6"/>
    <w:rsid w:val="00D934D4"/>
    <w:rsid w:val="00D93790"/>
    <w:rsid w:val="00D95B5F"/>
    <w:rsid w:val="00D97A64"/>
    <w:rsid w:val="00DA0900"/>
    <w:rsid w:val="00DA0FA7"/>
    <w:rsid w:val="00DA161F"/>
    <w:rsid w:val="00DA2172"/>
    <w:rsid w:val="00DA37F8"/>
    <w:rsid w:val="00DA4F45"/>
    <w:rsid w:val="00DA4FB8"/>
    <w:rsid w:val="00DA5E7E"/>
    <w:rsid w:val="00DA71A0"/>
    <w:rsid w:val="00DA71E2"/>
    <w:rsid w:val="00DA7359"/>
    <w:rsid w:val="00DA7532"/>
    <w:rsid w:val="00DA7965"/>
    <w:rsid w:val="00DA7DB4"/>
    <w:rsid w:val="00DB0548"/>
    <w:rsid w:val="00DB0B12"/>
    <w:rsid w:val="00DB132E"/>
    <w:rsid w:val="00DB2389"/>
    <w:rsid w:val="00DB2A1E"/>
    <w:rsid w:val="00DB2E3A"/>
    <w:rsid w:val="00DB324F"/>
    <w:rsid w:val="00DB3406"/>
    <w:rsid w:val="00DB3A1D"/>
    <w:rsid w:val="00DB4EC8"/>
    <w:rsid w:val="00DB57E7"/>
    <w:rsid w:val="00DB7B4B"/>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4566"/>
    <w:rsid w:val="00DD579C"/>
    <w:rsid w:val="00DD5E22"/>
    <w:rsid w:val="00DD7521"/>
    <w:rsid w:val="00DD7AAF"/>
    <w:rsid w:val="00DE029E"/>
    <w:rsid w:val="00DE066A"/>
    <w:rsid w:val="00DE0CE6"/>
    <w:rsid w:val="00DE1612"/>
    <w:rsid w:val="00DE6119"/>
    <w:rsid w:val="00DE6EAF"/>
    <w:rsid w:val="00DE77EC"/>
    <w:rsid w:val="00DE7D7A"/>
    <w:rsid w:val="00DF03C7"/>
    <w:rsid w:val="00DF38CE"/>
    <w:rsid w:val="00DF4897"/>
    <w:rsid w:val="00DF5023"/>
    <w:rsid w:val="00DF67D6"/>
    <w:rsid w:val="00DF799F"/>
    <w:rsid w:val="00DF7DE2"/>
    <w:rsid w:val="00E00831"/>
    <w:rsid w:val="00E011CF"/>
    <w:rsid w:val="00E021FA"/>
    <w:rsid w:val="00E02C5E"/>
    <w:rsid w:val="00E039CC"/>
    <w:rsid w:val="00E044E0"/>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D80"/>
    <w:rsid w:val="00E414BC"/>
    <w:rsid w:val="00E43DC8"/>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33F4"/>
    <w:rsid w:val="00E739FE"/>
    <w:rsid w:val="00E73ECD"/>
    <w:rsid w:val="00E83A65"/>
    <w:rsid w:val="00E83ED5"/>
    <w:rsid w:val="00E8706F"/>
    <w:rsid w:val="00E87F59"/>
    <w:rsid w:val="00E90C2E"/>
    <w:rsid w:val="00E912B4"/>
    <w:rsid w:val="00E91467"/>
    <w:rsid w:val="00E92DF8"/>
    <w:rsid w:val="00E94885"/>
    <w:rsid w:val="00E97806"/>
    <w:rsid w:val="00EA0877"/>
    <w:rsid w:val="00EA2177"/>
    <w:rsid w:val="00EA48F0"/>
    <w:rsid w:val="00EA55D8"/>
    <w:rsid w:val="00EA58BB"/>
    <w:rsid w:val="00EA5B32"/>
    <w:rsid w:val="00EA6B8C"/>
    <w:rsid w:val="00EA7057"/>
    <w:rsid w:val="00EB0158"/>
    <w:rsid w:val="00EB2C71"/>
    <w:rsid w:val="00EB3CFB"/>
    <w:rsid w:val="00EB66D4"/>
    <w:rsid w:val="00EB6A06"/>
    <w:rsid w:val="00EB77E3"/>
    <w:rsid w:val="00EB7C17"/>
    <w:rsid w:val="00EC1175"/>
    <w:rsid w:val="00EC4752"/>
    <w:rsid w:val="00EC5D91"/>
    <w:rsid w:val="00EC754D"/>
    <w:rsid w:val="00ED1279"/>
    <w:rsid w:val="00ED19C7"/>
    <w:rsid w:val="00ED2D93"/>
    <w:rsid w:val="00ED3065"/>
    <w:rsid w:val="00ED4489"/>
    <w:rsid w:val="00ED64FE"/>
    <w:rsid w:val="00EE019F"/>
    <w:rsid w:val="00EE0CA7"/>
    <w:rsid w:val="00EE25F6"/>
    <w:rsid w:val="00EE2B14"/>
    <w:rsid w:val="00EE4A59"/>
    <w:rsid w:val="00EE680B"/>
    <w:rsid w:val="00EE68E2"/>
    <w:rsid w:val="00EE729A"/>
    <w:rsid w:val="00EF41DE"/>
    <w:rsid w:val="00EF4768"/>
    <w:rsid w:val="00EF56E8"/>
    <w:rsid w:val="00F00C02"/>
    <w:rsid w:val="00F01038"/>
    <w:rsid w:val="00F014E2"/>
    <w:rsid w:val="00F0252C"/>
    <w:rsid w:val="00F05E99"/>
    <w:rsid w:val="00F07135"/>
    <w:rsid w:val="00F10C47"/>
    <w:rsid w:val="00F14007"/>
    <w:rsid w:val="00F16D02"/>
    <w:rsid w:val="00F171DA"/>
    <w:rsid w:val="00F1769D"/>
    <w:rsid w:val="00F243C0"/>
    <w:rsid w:val="00F25066"/>
    <w:rsid w:val="00F2570C"/>
    <w:rsid w:val="00F25947"/>
    <w:rsid w:val="00F260B6"/>
    <w:rsid w:val="00F264B5"/>
    <w:rsid w:val="00F27AC6"/>
    <w:rsid w:val="00F3058A"/>
    <w:rsid w:val="00F30845"/>
    <w:rsid w:val="00F310BD"/>
    <w:rsid w:val="00F3123F"/>
    <w:rsid w:val="00F31475"/>
    <w:rsid w:val="00F321F1"/>
    <w:rsid w:val="00F32A90"/>
    <w:rsid w:val="00F33E7D"/>
    <w:rsid w:val="00F40CBF"/>
    <w:rsid w:val="00F4576C"/>
    <w:rsid w:val="00F45860"/>
    <w:rsid w:val="00F45D95"/>
    <w:rsid w:val="00F47039"/>
    <w:rsid w:val="00F47636"/>
    <w:rsid w:val="00F52ABB"/>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2C2D"/>
    <w:rsid w:val="00F941E2"/>
    <w:rsid w:val="00F9678F"/>
    <w:rsid w:val="00F96C21"/>
    <w:rsid w:val="00F972DC"/>
    <w:rsid w:val="00F97F38"/>
    <w:rsid w:val="00FA088D"/>
    <w:rsid w:val="00FA1178"/>
    <w:rsid w:val="00FA25CC"/>
    <w:rsid w:val="00FA2B2A"/>
    <w:rsid w:val="00FA2D55"/>
    <w:rsid w:val="00FA6E89"/>
    <w:rsid w:val="00FB1977"/>
    <w:rsid w:val="00FB36CE"/>
    <w:rsid w:val="00FB3EAE"/>
    <w:rsid w:val="00FB4A96"/>
    <w:rsid w:val="00FB4CF0"/>
    <w:rsid w:val="00FB56D5"/>
    <w:rsid w:val="00FC03F0"/>
    <w:rsid w:val="00FC2836"/>
    <w:rsid w:val="00FC2ECD"/>
    <w:rsid w:val="00FC34AD"/>
    <w:rsid w:val="00FC4A2B"/>
    <w:rsid w:val="00FC562E"/>
    <w:rsid w:val="00FC572A"/>
    <w:rsid w:val="00FC73C3"/>
    <w:rsid w:val="00FD02A1"/>
    <w:rsid w:val="00FD03D9"/>
    <w:rsid w:val="00FD2278"/>
    <w:rsid w:val="00FD32C2"/>
    <w:rsid w:val="00FD64C6"/>
    <w:rsid w:val="00FD78E2"/>
    <w:rsid w:val="00FE19F8"/>
    <w:rsid w:val="00FE2F72"/>
    <w:rsid w:val="00FE3598"/>
    <w:rsid w:val="00FE4E67"/>
    <w:rsid w:val="00FE56FA"/>
    <w:rsid w:val="00FF0BB3"/>
    <w:rsid w:val="00FF103A"/>
    <w:rsid w:val="00FF1FC0"/>
    <w:rsid w:val="00FF2A86"/>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01012"/>
  <w15:docId w15:val="{4E8C780A-9FF2-4626-BD9A-545CED479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29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E87008-4C6E-4BDE-B13C-E523CB8DE25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102BC16-9ED3-4F9D-BFAD-07CA1DA596AB}">
  <ds:schemaRefs>
    <ds:schemaRef ds:uri="http://schemas.openxmlformats.org/officeDocument/2006/bibliography"/>
  </ds:schemaRefs>
</ds:datastoreItem>
</file>

<file path=customXml/itemProps3.xml><?xml version="1.0" encoding="utf-8"?>
<ds:datastoreItem xmlns:ds="http://schemas.openxmlformats.org/officeDocument/2006/customXml" ds:itemID="{D391E01C-3975-46A2-8B59-CCA65C8F57EB}">
  <ds:schemaRefs>
    <ds:schemaRef ds:uri="http://schemas.microsoft.com/sharepoint/v3/contenttype/forms"/>
  </ds:schemaRefs>
</ds:datastoreItem>
</file>

<file path=customXml/itemProps4.xml><?xml version="1.0" encoding="utf-8"?>
<ds:datastoreItem xmlns:ds="http://schemas.openxmlformats.org/officeDocument/2006/customXml" ds:itemID="{63137E18-E279-49BE-8DB9-E80AC6F6A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71</Pages>
  <Words>25634</Words>
  <Characters>138428</Characters>
  <Application>Microsoft Office Word</Application>
  <DocSecurity>0</DocSecurity>
  <Lines>1153</Lines>
  <Paragraphs>327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Vinicius Franco</cp:lastModifiedBy>
  <cp:revision>8</cp:revision>
  <cp:lastPrinted>2020-12-04T16:42:00Z</cp:lastPrinted>
  <dcterms:created xsi:type="dcterms:W3CDTF">2020-12-19T02:10:00Z</dcterms:created>
  <dcterms:modified xsi:type="dcterms:W3CDTF">2020-12-19T06:04:00Z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